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1"/>
        <w:tblpPr w:leftFromText="180" w:rightFromText="180" w:vertAnchor="text" w:horzAnchor="margin" w:tblpY="164"/>
        <w:tblW w:w="9016" w:type="dxa"/>
        <w:tblLook w:val="04A0" w:firstRow="1" w:lastRow="0" w:firstColumn="1" w:lastColumn="0" w:noHBand="0" w:noVBand="1"/>
      </w:tblPr>
      <w:tblGrid>
        <w:gridCol w:w="1696"/>
        <w:gridCol w:w="7320"/>
      </w:tblGrid>
      <w:tr w:rsidR="00A37811" w:rsidRPr="009A1155" w14:paraId="66BC18EC" w14:textId="77777777" w:rsidTr="00A37811">
        <w:tc>
          <w:tcPr>
            <w:tcW w:w="9016" w:type="dxa"/>
            <w:gridSpan w:val="2"/>
            <w:shd w:val="clear" w:color="auto" w:fill="FFF2CC" w:themeFill="accent4" w:themeFillTint="33"/>
          </w:tcPr>
          <w:p w14:paraId="1A2A6046" w14:textId="1EF550E3" w:rsidR="00A37811" w:rsidRPr="009A1155" w:rsidRDefault="00A37811" w:rsidP="00A37811">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w:t>
            </w:r>
            <w:r w:rsidR="000B7C6A">
              <w:rPr>
                <w:rFonts w:asciiTheme="minorHAnsi" w:hAnsiTheme="minorHAnsi" w:cstheme="minorHAnsi"/>
                <w:b/>
                <w:sz w:val="32"/>
                <w:szCs w:val="32"/>
              </w:rPr>
              <w:t xml:space="preserve">Northampton International Academy </w:t>
            </w:r>
          </w:p>
        </w:tc>
      </w:tr>
      <w:tr w:rsidR="00A37811" w:rsidRPr="00616179" w14:paraId="752C55D3" w14:textId="77777777" w:rsidTr="00A37811">
        <w:trPr>
          <w:trHeight w:val="436"/>
        </w:trPr>
        <w:tc>
          <w:tcPr>
            <w:tcW w:w="1696" w:type="dxa"/>
            <w:shd w:val="clear" w:color="auto" w:fill="DEEAF6" w:themeFill="accent1" w:themeFillTint="33"/>
          </w:tcPr>
          <w:p w14:paraId="5914F81D"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147F5D56" w14:textId="472AC092" w:rsidR="00A37811" w:rsidRPr="00B90432" w:rsidRDefault="008154DC" w:rsidP="00A37811">
            <w:pPr>
              <w:outlineLvl w:val="0"/>
              <w:rPr>
                <w:rFonts w:asciiTheme="minorHAnsi" w:hAnsiTheme="minorHAnsi" w:cstheme="minorHAnsi"/>
                <w:sz w:val="22"/>
                <w:szCs w:val="22"/>
              </w:rPr>
            </w:pPr>
            <w:r>
              <w:rPr>
                <w:rFonts w:asciiTheme="minorHAnsi" w:hAnsiTheme="minorHAnsi" w:cstheme="minorHAnsi"/>
                <w:sz w:val="22"/>
                <w:szCs w:val="22"/>
              </w:rPr>
              <w:t>School</w:t>
            </w:r>
            <w:r w:rsidR="00614682">
              <w:rPr>
                <w:rFonts w:asciiTheme="minorHAnsi" w:hAnsiTheme="minorHAnsi" w:cstheme="minorHAnsi"/>
                <w:sz w:val="22"/>
                <w:szCs w:val="22"/>
              </w:rPr>
              <w:t xml:space="preserve"> Administrator</w:t>
            </w:r>
          </w:p>
        </w:tc>
      </w:tr>
      <w:tr w:rsidR="00A37811" w:rsidRPr="00616179" w14:paraId="1C273F2C" w14:textId="77777777" w:rsidTr="00A37811">
        <w:tc>
          <w:tcPr>
            <w:tcW w:w="1696" w:type="dxa"/>
            <w:shd w:val="clear" w:color="auto" w:fill="DEEAF6" w:themeFill="accent1" w:themeFillTint="33"/>
          </w:tcPr>
          <w:p w14:paraId="40E57896"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3E4FF2ED" w14:textId="70AF13BE" w:rsidR="00A37811" w:rsidRPr="00B90432" w:rsidRDefault="000B7C6A" w:rsidP="00A37811">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 xml:space="preserve">Operations Manager </w:t>
            </w:r>
          </w:p>
        </w:tc>
      </w:tr>
      <w:tr w:rsidR="00A37811" w:rsidRPr="00616179" w14:paraId="04F13A24" w14:textId="77777777" w:rsidTr="00A37811">
        <w:trPr>
          <w:trHeight w:val="960"/>
        </w:trPr>
        <w:tc>
          <w:tcPr>
            <w:tcW w:w="1696" w:type="dxa"/>
            <w:shd w:val="clear" w:color="auto" w:fill="DEEAF6" w:themeFill="accent1" w:themeFillTint="33"/>
          </w:tcPr>
          <w:p w14:paraId="28AF42FE" w14:textId="77777777" w:rsidR="00A37811"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 with:</w:t>
            </w:r>
          </w:p>
        </w:tc>
        <w:tc>
          <w:tcPr>
            <w:tcW w:w="7320" w:type="dxa"/>
          </w:tcPr>
          <w:p w14:paraId="58D52B76" w14:textId="5736F300" w:rsidR="00A37811" w:rsidRPr="00B90432" w:rsidRDefault="00E14522" w:rsidP="00A37811">
            <w:pPr>
              <w:outlineLvl w:val="0"/>
              <w:rPr>
                <w:rFonts w:asciiTheme="minorHAnsi" w:hAnsiTheme="minorHAnsi" w:cstheme="minorHAnsi"/>
                <w:sz w:val="22"/>
                <w:szCs w:val="22"/>
              </w:rPr>
            </w:pPr>
            <w:r>
              <w:rPr>
                <w:rFonts w:asciiTheme="minorHAnsi" w:hAnsiTheme="minorHAnsi" w:cstheme="minorHAnsi"/>
                <w:sz w:val="22"/>
                <w:szCs w:val="22"/>
              </w:rPr>
              <w:t xml:space="preserve">Members of the Trust HT team, </w:t>
            </w:r>
            <w:r w:rsidR="000C64F2">
              <w:rPr>
                <w:rFonts w:asciiTheme="minorHAnsi" w:hAnsiTheme="minorHAnsi" w:cstheme="minorHAnsi"/>
                <w:sz w:val="22"/>
                <w:szCs w:val="22"/>
              </w:rPr>
              <w:t>members of the school Senior Leadership Team (SLT)</w:t>
            </w:r>
            <w:r w:rsidR="00614682">
              <w:rPr>
                <w:rFonts w:asciiTheme="minorHAnsi" w:hAnsiTheme="minorHAnsi" w:cstheme="minorHAnsi"/>
                <w:sz w:val="22"/>
                <w:szCs w:val="22"/>
              </w:rPr>
              <w:t xml:space="preserve">, </w:t>
            </w:r>
            <w:r>
              <w:rPr>
                <w:rFonts w:asciiTheme="minorHAnsi" w:hAnsiTheme="minorHAnsi" w:cstheme="minorHAnsi"/>
                <w:sz w:val="22"/>
                <w:szCs w:val="22"/>
              </w:rPr>
              <w:t>other teaching</w:t>
            </w:r>
            <w:r w:rsidR="00DB4EF3">
              <w:rPr>
                <w:rFonts w:asciiTheme="minorHAnsi" w:hAnsiTheme="minorHAnsi" w:cstheme="minorHAnsi"/>
                <w:sz w:val="22"/>
                <w:szCs w:val="22"/>
              </w:rPr>
              <w:t xml:space="preserve"> and </w:t>
            </w:r>
            <w:r w:rsidR="008E3310">
              <w:rPr>
                <w:rFonts w:asciiTheme="minorHAnsi" w:hAnsiTheme="minorHAnsi" w:cstheme="minorHAnsi"/>
                <w:sz w:val="22"/>
                <w:szCs w:val="22"/>
              </w:rPr>
              <w:t>support staff</w:t>
            </w:r>
            <w:r w:rsidR="00DB4EF3">
              <w:rPr>
                <w:rFonts w:asciiTheme="minorHAnsi" w:hAnsiTheme="minorHAnsi" w:cstheme="minorHAnsi"/>
                <w:sz w:val="22"/>
                <w:szCs w:val="22"/>
              </w:rPr>
              <w:t>, teaching supply agencies</w:t>
            </w:r>
            <w:r w:rsidR="008E3310">
              <w:rPr>
                <w:rFonts w:asciiTheme="minorHAnsi" w:hAnsiTheme="minorHAnsi" w:cstheme="minorHAnsi"/>
                <w:sz w:val="22"/>
                <w:szCs w:val="22"/>
              </w:rPr>
              <w:t>.</w:t>
            </w:r>
          </w:p>
        </w:tc>
      </w:tr>
      <w:tr w:rsidR="00A37811" w:rsidRPr="00616179" w14:paraId="57DE813D" w14:textId="77777777" w:rsidTr="00A37811">
        <w:tc>
          <w:tcPr>
            <w:tcW w:w="1696" w:type="dxa"/>
            <w:shd w:val="clear" w:color="auto" w:fill="DEEAF6" w:themeFill="accent1" w:themeFillTint="33"/>
          </w:tcPr>
          <w:p w14:paraId="35503C9D"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2321C17" w14:textId="6251B25C" w:rsidR="00A37811" w:rsidRDefault="00A37811" w:rsidP="00A37811">
            <w:pPr>
              <w:outlineLvl w:val="0"/>
              <w:rPr>
                <w:rFonts w:asciiTheme="minorHAnsi" w:hAnsiTheme="minorHAnsi" w:cstheme="minorBidi"/>
                <w:sz w:val="22"/>
                <w:szCs w:val="22"/>
              </w:rPr>
            </w:pPr>
            <w:r w:rsidRPr="00D83E24">
              <w:rPr>
                <w:rFonts w:asciiTheme="minorHAnsi" w:hAnsiTheme="minorHAnsi" w:cstheme="minorBidi"/>
                <w:sz w:val="22"/>
                <w:szCs w:val="22"/>
              </w:rPr>
              <w:t xml:space="preserve">NJC </w:t>
            </w:r>
            <w:r w:rsidR="002E6F4E">
              <w:rPr>
                <w:rFonts w:asciiTheme="minorHAnsi" w:hAnsiTheme="minorHAnsi" w:cstheme="minorBidi"/>
                <w:sz w:val="22"/>
                <w:szCs w:val="22"/>
              </w:rPr>
              <w:t>5 -10</w:t>
            </w:r>
          </w:p>
          <w:p w14:paraId="376C7C04" w14:textId="7D73C190" w:rsidR="00A37811" w:rsidRPr="00B90432" w:rsidRDefault="00A37811" w:rsidP="00A37811">
            <w:pPr>
              <w:spacing w:line="276" w:lineRule="auto"/>
              <w:outlineLvl w:val="0"/>
              <w:rPr>
                <w:rFonts w:asciiTheme="minorHAnsi" w:hAnsiTheme="minorHAnsi" w:cstheme="minorBidi"/>
                <w:sz w:val="22"/>
                <w:szCs w:val="22"/>
                <w:highlight w:val="yellow"/>
              </w:rPr>
            </w:pPr>
          </w:p>
        </w:tc>
      </w:tr>
      <w:tr w:rsidR="00A37811" w:rsidRPr="00616179" w14:paraId="00905390" w14:textId="77777777" w:rsidTr="00A37811">
        <w:tc>
          <w:tcPr>
            <w:tcW w:w="1696" w:type="dxa"/>
            <w:shd w:val="clear" w:color="auto" w:fill="DEEAF6" w:themeFill="accent1" w:themeFillTint="33"/>
          </w:tcPr>
          <w:p w14:paraId="0E10EE8F" w14:textId="77777777" w:rsidR="00A37811"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3A9C9EEB" w14:textId="77777777" w:rsidR="00A37811" w:rsidRPr="00415646" w:rsidRDefault="00A37811" w:rsidP="00A37811">
            <w:pPr>
              <w:outlineLvl w:val="0"/>
              <w:rPr>
                <w:rFonts w:asciiTheme="minorHAnsi" w:hAnsiTheme="minorHAnsi" w:cstheme="minorBidi"/>
                <w:sz w:val="22"/>
                <w:szCs w:val="22"/>
              </w:rPr>
            </w:pPr>
            <w:r w:rsidRPr="00415646">
              <w:rPr>
                <w:rFonts w:asciiTheme="minorHAnsi" w:hAnsiTheme="minorHAnsi" w:cstheme="minorBidi"/>
                <w:sz w:val="22"/>
                <w:szCs w:val="22"/>
              </w:rPr>
              <w:t xml:space="preserve">39 weeks </w:t>
            </w:r>
            <w:r>
              <w:rPr>
                <w:rFonts w:asciiTheme="minorHAnsi" w:hAnsiTheme="minorHAnsi" w:cstheme="minorBidi"/>
                <w:sz w:val="22"/>
                <w:szCs w:val="22"/>
              </w:rPr>
              <w:t>per year (term time + INSET days)</w:t>
            </w:r>
          </w:p>
          <w:p w14:paraId="25897557" w14:textId="641A666C" w:rsidR="00A37811" w:rsidRDefault="000B7C6A" w:rsidP="00A37811">
            <w:pPr>
              <w:outlineLvl w:val="0"/>
              <w:rPr>
                <w:rFonts w:asciiTheme="minorHAnsi" w:hAnsiTheme="minorHAnsi" w:cstheme="minorBidi"/>
                <w:sz w:val="22"/>
                <w:szCs w:val="22"/>
              </w:rPr>
            </w:pPr>
            <w:r>
              <w:rPr>
                <w:rFonts w:asciiTheme="minorHAnsi" w:hAnsiTheme="minorHAnsi" w:cstheme="minorBidi"/>
                <w:sz w:val="22"/>
                <w:szCs w:val="22"/>
              </w:rPr>
              <w:t>37</w:t>
            </w:r>
            <w:r w:rsidR="00A37811">
              <w:rPr>
                <w:rFonts w:asciiTheme="minorHAnsi" w:hAnsiTheme="minorHAnsi" w:cstheme="minorBidi"/>
                <w:sz w:val="22"/>
                <w:szCs w:val="22"/>
              </w:rPr>
              <w:t xml:space="preserve"> </w:t>
            </w:r>
            <w:r w:rsidR="00A37811" w:rsidRPr="00415646">
              <w:rPr>
                <w:rFonts w:asciiTheme="minorHAnsi" w:hAnsiTheme="minorHAnsi" w:cstheme="minorBidi"/>
                <w:sz w:val="22"/>
                <w:szCs w:val="22"/>
              </w:rPr>
              <w:t xml:space="preserve">hours </w:t>
            </w:r>
            <w:r w:rsidR="00A37811">
              <w:rPr>
                <w:rFonts w:asciiTheme="minorHAnsi" w:hAnsiTheme="minorHAnsi" w:cstheme="minorBidi"/>
                <w:sz w:val="22"/>
                <w:szCs w:val="22"/>
              </w:rPr>
              <w:t xml:space="preserve">per week </w:t>
            </w:r>
          </w:p>
          <w:p w14:paraId="25674786" w14:textId="751698C5" w:rsidR="00A37811" w:rsidRDefault="00A37811" w:rsidP="00A37811">
            <w:pPr>
              <w:outlineLvl w:val="0"/>
              <w:rPr>
                <w:rFonts w:asciiTheme="minorHAnsi" w:hAnsiTheme="minorHAnsi" w:cstheme="minorBidi"/>
                <w:sz w:val="22"/>
                <w:szCs w:val="22"/>
              </w:rPr>
            </w:pPr>
            <w:r>
              <w:rPr>
                <w:rFonts w:asciiTheme="minorHAnsi" w:hAnsiTheme="minorHAnsi" w:cstheme="minorBidi"/>
                <w:sz w:val="22"/>
                <w:szCs w:val="22"/>
              </w:rPr>
              <w:t>Normal working hours 0</w:t>
            </w:r>
            <w:r w:rsidR="002E6F4E">
              <w:rPr>
                <w:rFonts w:asciiTheme="minorHAnsi" w:hAnsiTheme="minorHAnsi" w:cstheme="minorBidi"/>
                <w:sz w:val="22"/>
                <w:szCs w:val="22"/>
              </w:rPr>
              <w:t>7</w:t>
            </w:r>
            <w:r>
              <w:rPr>
                <w:rFonts w:asciiTheme="minorHAnsi" w:hAnsiTheme="minorHAnsi" w:cstheme="minorBidi"/>
                <w:sz w:val="22"/>
                <w:szCs w:val="22"/>
              </w:rPr>
              <w:t>:</w:t>
            </w:r>
            <w:r w:rsidR="000B7C6A">
              <w:rPr>
                <w:rFonts w:asciiTheme="minorHAnsi" w:hAnsiTheme="minorHAnsi" w:cstheme="minorBidi"/>
                <w:sz w:val="22"/>
                <w:szCs w:val="22"/>
              </w:rPr>
              <w:t>0</w:t>
            </w:r>
            <w:r>
              <w:rPr>
                <w:rFonts w:asciiTheme="minorHAnsi" w:hAnsiTheme="minorHAnsi" w:cstheme="minorBidi"/>
                <w:sz w:val="22"/>
                <w:szCs w:val="22"/>
              </w:rPr>
              <w:t xml:space="preserve">0 – </w:t>
            </w:r>
            <w:r w:rsidR="002E6F4E">
              <w:rPr>
                <w:rFonts w:asciiTheme="minorHAnsi" w:hAnsiTheme="minorHAnsi" w:cstheme="minorBidi"/>
                <w:sz w:val="22"/>
                <w:szCs w:val="22"/>
              </w:rPr>
              <w:t>14</w:t>
            </w:r>
            <w:r>
              <w:rPr>
                <w:rFonts w:asciiTheme="minorHAnsi" w:hAnsiTheme="minorHAnsi" w:cstheme="minorBidi"/>
                <w:sz w:val="22"/>
                <w:szCs w:val="22"/>
              </w:rPr>
              <w:t>:</w:t>
            </w:r>
            <w:r w:rsidR="00EB5D21">
              <w:rPr>
                <w:rFonts w:asciiTheme="minorHAnsi" w:hAnsiTheme="minorHAnsi" w:cstheme="minorBidi"/>
                <w:sz w:val="22"/>
                <w:szCs w:val="22"/>
              </w:rPr>
              <w:t>3</w:t>
            </w:r>
            <w:r>
              <w:rPr>
                <w:rFonts w:asciiTheme="minorHAnsi" w:hAnsiTheme="minorHAnsi" w:cstheme="minorBidi"/>
                <w:sz w:val="22"/>
                <w:szCs w:val="22"/>
              </w:rPr>
              <w:t>0 Mon - Fri</w:t>
            </w:r>
          </w:p>
          <w:p w14:paraId="062FAD02" w14:textId="77777777" w:rsidR="00A37811" w:rsidRPr="00415646" w:rsidRDefault="00A37811" w:rsidP="00A37811">
            <w:pPr>
              <w:outlineLvl w:val="0"/>
              <w:rPr>
                <w:rFonts w:asciiTheme="minorHAnsi" w:hAnsiTheme="minorHAnsi" w:cstheme="minorBidi"/>
                <w:sz w:val="22"/>
                <w:szCs w:val="22"/>
              </w:rPr>
            </w:pPr>
            <w:r>
              <w:rPr>
                <w:rFonts w:asciiTheme="minorHAnsi" w:hAnsiTheme="minorHAnsi" w:cstheme="minorBidi"/>
                <w:sz w:val="22"/>
                <w:szCs w:val="22"/>
              </w:rPr>
              <w:t>(30 mins unpaid lunch per day)</w:t>
            </w:r>
          </w:p>
          <w:p w14:paraId="6E0CEA95" w14:textId="77777777" w:rsidR="00A37811" w:rsidRPr="2AF1ED69" w:rsidRDefault="00A37811" w:rsidP="00A37811">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56EA5126" w14:textId="77777777" w:rsidR="00616179" w:rsidRPr="009A1155" w:rsidRDefault="00616179" w:rsidP="00A37811">
      <w:pPr>
        <w:pStyle w:val="paragraph"/>
        <w:spacing w:before="0" w:beforeAutospacing="0" w:after="0" w:afterAutospacing="0"/>
        <w:textAlignment w:val="baseline"/>
        <w:rPr>
          <w:rStyle w:val="eop"/>
          <w:rFonts w:asciiTheme="minorHAnsi" w:hAnsiTheme="minorHAnsi" w:cstheme="minorHAnsi"/>
          <w:sz w:val="32"/>
          <w:szCs w:val="32"/>
        </w:rPr>
      </w:pPr>
    </w:p>
    <w:p w14:paraId="05B2FA9E" w14:textId="742CAEEE" w:rsidR="00616179" w:rsidRDefault="00A37811" w:rsidP="00F43B3A">
      <w:pPr>
        <w:pStyle w:val="paragraph"/>
        <w:spacing w:before="0" w:beforeAutospacing="0" w:after="0" w:afterAutospacing="0"/>
        <w:jc w:val="center"/>
        <w:textAlignment w:val="baseline"/>
        <w:rPr>
          <w:rStyle w:val="eop"/>
          <w:rFonts w:asciiTheme="minorHAnsi" w:hAnsiTheme="minorHAnsi" w:cstheme="minorHAnsi"/>
        </w:rPr>
      </w:pPr>
      <w:r>
        <w:rPr>
          <w:noProof/>
        </w:rPr>
        <w:drawing>
          <wp:inline distT="0" distB="0" distL="0" distR="0" wp14:anchorId="713FD56C" wp14:editId="05FA86E7">
            <wp:extent cx="3219831" cy="2156460"/>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5082" cy="2159977"/>
                    </a:xfrm>
                    <a:prstGeom prst="rect">
                      <a:avLst/>
                    </a:prstGeom>
                    <a:noFill/>
                  </pic:spPr>
                </pic:pic>
              </a:graphicData>
            </a:graphic>
          </wp:inline>
        </w:drawing>
      </w:r>
    </w:p>
    <w:p w14:paraId="3E453460" w14:textId="7995A323"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p>
    <w:p w14:paraId="76F28A0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641908C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526021F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3592490" w14:textId="73DF13AD"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r w:rsidRPr="00D04E39">
        <w:rPr>
          <w:rStyle w:val="normaltextrun"/>
          <w:rFonts w:asciiTheme="minorHAnsi" w:hAnsiTheme="minorHAnsi" w:cstheme="minorHAnsi"/>
          <w:bCs/>
        </w:rPr>
        <w:t xml:space="preserve">All staff should be committed to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and East Midlands Academy Trust’s purpose to provide a relentless focus on great leadership and management and outstanding teaching.  East Midlands Academy Trust is committed to support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leaders, teachers</w:t>
      </w:r>
      <w:r w:rsidR="008E607D">
        <w:rPr>
          <w:rStyle w:val="normaltextrun"/>
          <w:rFonts w:asciiTheme="minorHAnsi" w:hAnsiTheme="minorHAnsi" w:cstheme="minorHAnsi"/>
          <w:bCs/>
        </w:rPr>
        <w:t>,</w:t>
      </w:r>
      <w:r w:rsidRPr="00D04E39">
        <w:rPr>
          <w:rStyle w:val="normaltextrun"/>
          <w:rFonts w:asciiTheme="minorHAnsi" w:hAnsiTheme="minorHAnsi" w:cstheme="minorHAnsi"/>
          <w:bCs/>
        </w:rPr>
        <w:t xml:space="preserve"> and support staff to be the best they can be.</w:t>
      </w:r>
    </w:p>
    <w:p w14:paraId="4DDC7E1B" w14:textId="77777777"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D90E656" w14:textId="5FEBA895" w:rsidR="00801B46" w:rsidRPr="00801B46" w:rsidRDefault="00CC4581" w:rsidP="00801B46">
      <w:pPr>
        <w:tabs>
          <w:tab w:val="left" w:pos="7365"/>
        </w:tabs>
        <w:spacing w:before="40" w:after="120"/>
        <w:rPr>
          <w:rFonts w:asciiTheme="minorHAnsi" w:hAnsiTheme="minorHAnsi" w:cstheme="minorHAnsi"/>
          <w:b/>
          <w:color w:val="00B0F0"/>
          <w:u w:val="single"/>
        </w:rPr>
      </w:pPr>
      <w:r w:rsidRPr="00261624">
        <w:rPr>
          <w:rFonts w:asciiTheme="minorHAnsi" w:hAnsiTheme="minorHAnsi" w:cstheme="minorHAnsi"/>
          <w:b/>
          <w:color w:val="00B0F0"/>
          <w:u w:val="single"/>
        </w:rPr>
        <w:t xml:space="preserve">Role of the </w:t>
      </w:r>
      <w:r w:rsidR="008154DC">
        <w:rPr>
          <w:rFonts w:asciiTheme="minorHAnsi" w:hAnsiTheme="minorHAnsi" w:cstheme="minorHAnsi"/>
          <w:b/>
          <w:color w:val="00B0F0"/>
          <w:u w:val="single"/>
        </w:rPr>
        <w:t>School</w:t>
      </w:r>
      <w:r w:rsidR="008E607D">
        <w:rPr>
          <w:rFonts w:asciiTheme="minorHAnsi" w:hAnsiTheme="minorHAnsi" w:cstheme="minorHAnsi"/>
          <w:b/>
          <w:color w:val="00B0F0"/>
          <w:u w:val="single"/>
        </w:rPr>
        <w:t xml:space="preserve"> Administrator</w:t>
      </w:r>
    </w:p>
    <w:p w14:paraId="31302DDC" w14:textId="6FF68980" w:rsidR="00CC4581" w:rsidRDefault="00801B46" w:rsidP="00801B46">
      <w:pPr>
        <w:rPr>
          <w:rFonts w:asciiTheme="minorHAnsi" w:hAnsiTheme="minorHAnsi" w:cstheme="minorHAnsi"/>
        </w:rPr>
      </w:pPr>
      <w:r w:rsidRPr="00801B46">
        <w:rPr>
          <w:rFonts w:asciiTheme="minorHAnsi" w:hAnsiTheme="minorHAnsi" w:cstheme="minorHAnsi"/>
        </w:rPr>
        <w:t xml:space="preserve">The role of </w:t>
      </w:r>
      <w:r w:rsidR="00BA6FFD">
        <w:rPr>
          <w:rFonts w:asciiTheme="minorHAnsi" w:hAnsiTheme="minorHAnsi" w:cstheme="minorHAnsi"/>
        </w:rPr>
        <w:t xml:space="preserve">the </w:t>
      </w:r>
      <w:r w:rsidR="008154DC">
        <w:rPr>
          <w:rFonts w:asciiTheme="minorHAnsi" w:hAnsiTheme="minorHAnsi" w:cstheme="minorHAnsi"/>
        </w:rPr>
        <w:t xml:space="preserve">School </w:t>
      </w:r>
      <w:r w:rsidR="008E607D">
        <w:rPr>
          <w:rFonts w:asciiTheme="minorHAnsi" w:hAnsiTheme="minorHAnsi" w:cstheme="minorHAnsi"/>
        </w:rPr>
        <w:t>Administrator</w:t>
      </w:r>
      <w:r w:rsidR="00BA6FFD">
        <w:rPr>
          <w:rFonts w:asciiTheme="minorHAnsi" w:hAnsiTheme="minorHAnsi" w:cstheme="minorHAnsi"/>
        </w:rPr>
        <w:t xml:space="preserve"> is to </w:t>
      </w:r>
      <w:r w:rsidR="00ED66F5">
        <w:rPr>
          <w:rFonts w:asciiTheme="minorHAnsi" w:hAnsiTheme="minorHAnsi" w:cstheme="minorHAnsi"/>
        </w:rPr>
        <w:t xml:space="preserve">be the </w:t>
      </w:r>
      <w:r w:rsidR="00ED66F5" w:rsidRPr="00ED66F5">
        <w:rPr>
          <w:rFonts w:asciiTheme="minorHAnsi" w:hAnsiTheme="minorHAnsi" w:cstheme="minorHAnsi"/>
        </w:rPr>
        <w:t xml:space="preserve">point of contact between the school and the Trust’s </w:t>
      </w:r>
      <w:r w:rsidR="008154DC">
        <w:rPr>
          <w:rFonts w:asciiTheme="minorHAnsi" w:hAnsiTheme="minorHAnsi" w:cstheme="minorHAnsi"/>
        </w:rPr>
        <w:t>People &amp; Culture Team</w:t>
      </w:r>
      <w:r w:rsidR="00ED66F5" w:rsidRPr="00ED66F5">
        <w:rPr>
          <w:rFonts w:asciiTheme="minorHAnsi" w:hAnsiTheme="minorHAnsi" w:cstheme="minorHAnsi"/>
        </w:rPr>
        <w:t xml:space="preserve"> about all personnel matters from advertising, through to employment checks</w:t>
      </w:r>
      <w:r w:rsidR="00ED66F5">
        <w:rPr>
          <w:rFonts w:asciiTheme="minorHAnsi" w:hAnsiTheme="minorHAnsi" w:cstheme="minorHAnsi"/>
        </w:rPr>
        <w:t xml:space="preserve"> and maintaining the Single Central Record, </w:t>
      </w:r>
      <w:r w:rsidR="00ED66F5" w:rsidRPr="00ED66F5">
        <w:rPr>
          <w:rFonts w:asciiTheme="minorHAnsi" w:hAnsiTheme="minorHAnsi" w:cstheme="minorHAnsi"/>
        </w:rPr>
        <w:t xml:space="preserve">as well as </w:t>
      </w:r>
      <w:proofErr w:type="gramStart"/>
      <w:r w:rsidR="00ED66F5" w:rsidRPr="00ED66F5">
        <w:rPr>
          <w:rFonts w:asciiTheme="minorHAnsi" w:hAnsiTheme="minorHAnsi" w:cstheme="minorHAnsi"/>
        </w:rPr>
        <w:t>making arrangements</w:t>
      </w:r>
      <w:proofErr w:type="gramEnd"/>
      <w:r w:rsidR="00ED66F5" w:rsidRPr="00ED66F5">
        <w:rPr>
          <w:rFonts w:asciiTheme="minorHAnsi" w:hAnsiTheme="minorHAnsi" w:cstheme="minorHAnsi"/>
        </w:rPr>
        <w:t xml:space="preserve"> for </w:t>
      </w:r>
      <w:r w:rsidR="00ED66F5">
        <w:rPr>
          <w:rFonts w:asciiTheme="minorHAnsi" w:hAnsiTheme="minorHAnsi" w:cstheme="minorHAnsi"/>
        </w:rPr>
        <w:t xml:space="preserve">covering </w:t>
      </w:r>
      <w:r w:rsidR="00ED66F5" w:rsidRPr="00ED66F5">
        <w:rPr>
          <w:rFonts w:asciiTheme="minorHAnsi" w:hAnsiTheme="minorHAnsi" w:cstheme="minorHAnsi"/>
        </w:rPr>
        <w:t>absent staff</w:t>
      </w:r>
      <w:r w:rsidR="00ED66F5">
        <w:rPr>
          <w:rFonts w:asciiTheme="minorHAnsi" w:hAnsiTheme="minorHAnsi" w:cstheme="minorHAnsi"/>
        </w:rPr>
        <w:t>.</w:t>
      </w:r>
    </w:p>
    <w:p w14:paraId="6C9924F8" w14:textId="4A2C33A8" w:rsidR="00BA6FFD" w:rsidRDefault="00BA6FFD" w:rsidP="00801B46">
      <w:pPr>
        <w:rPr>
          <w:rFonts w:asciiTheme="minorHAnsi" w:hAnsiTheme="minorHAnsi" w:cstheme="minorHAnsi"/>
        </w:rPr>
      </w:pPr>
    </w:p>
    <w:p w14:paraId="1CC68DB9" w14:textId="77777777" w:rsidR="00BA6FFD" w:rsidRDefault="00BA6FFD" w:rsidP="00801B46">
      <w:pPr>
        <w:rPr>
          <w:rFonts w:asciiTheme="minorHAnsi" w:hAnsiTheme="minorHAnsi" w:cstheme="minorHAnsi"/>
        </w:rPr>
      </w:pPr>
    </w:p>
    <w:p w14:paraId="3D129021" w14:textId="77777777" w:rsidR="00991AD1" w:rsidRDefault="00991AD1" w:rsidP="00CC4581">
      <w:pPr>
        <w:autoSpaceDE w:val="0"/>
        <w:autoSpaceDN w:val="0"/>
        <w:adjustRightInd w:val="0"/>
        <w:spacing w:before="40" w:after="40"/>
        <w:rPr>
          <w:rFonts w:asciiTheme="minorHAnsi" w:eastAsia="Calibri" w:hAnsiTheme="minorHAnsi" w:cstheme="minorHAnsi"/>
          <w:b/>
          <w:color w:val="00B0F0"/>
        </w:rPr>
      </w:pPr>
    </w:p>
    <w:p w14:paraId="2EB8DE88" w14:textId="0AF57022" w:rsidR="00633DE4" w:rsidRDefault="00261624" w:rsidP="00633DE4">
      <w:pPr>
        <w:autoSpaceDE w:val="0"/>
        <w:autoSpaceDN w:val="0"/>
        <w:adjustRightInd w:val="0"/>
        <w:spacing w:before="40" w:after="40"/>
        <w:rPr>
          <w:rFonts w:asciiTheme="minorHAnsi" w:eastAsia="Calibri" w:hAnsiTheme="minorHAnsi" w:cstheme="minorHAnsi"/>
          <w:b/>
          <w:color w:val="00B0F0"/>
        </w:rPr>
      </w:pPr>
      <w:r w:rsidRPr="006D59EA">
        <w:rPr>
          <w:rFonts w:asciiTheme="minorHAnsi" w:eastAsia="Calibri" w:hAnsiTheme="minorHAnsi" w:cstheme="minorHAnsi"/>
          <w:b/>
          <w:color w:val="00B0F0"/>
        </w:rPr>
        <w:t xml:space="preserve">Key Responsibilities </w:t>
      </w:r>
    </w:p>
    <w:p w14:paraId="4AB19FAF" w14:textId="77777777" w:rsidR="00745B56" w:rsidRDefault="00745B56" w:rsidP="007658A0">
      <w:pPr>
        <w:rPr>
          <w:rFonts w:asciiTheme="minorHAnsi" w:hAnsiTheme="minorHAnsi" w:cstheme="minorHAnsi"/>
        </w:rPr>
      </w:pPr>
    </w:p>
    <w:p w14:paraId="50BA2C1D" w14:textId="77777777" w:rsidR="00C87A0F" w:rsidRPr="00C87A0F" w:rsidRDefault="00C87A0F" w:rsidP="00C87A0F">
      <w:pPr>
        <w:pStyle w:val="ListParagraph"/>
        <w:numPr>
          <w:ilvl w:val="0"/>
          <w:numId w:val="26"/>
        </w:numPr>
        <w:rPr>
          <w:rFonts w:asciiTheme="minorHAnsi" w:hAnsiTheme="minorHAnsi" w:cstheme="minorHAnsi"/>
        </w:rPr>
      </w:pPr>
      <w:r w:rsidRPr="00C87A0F">
        <w:rPr>
          <w:rFonts w:asciiTheme="minorHAnsi" w:hAnsiTheme="minorHAnsi" w:cstheme="minorHAnsi"/>
        </w:rPr>
        <w:t>To administer the Single Central Record and ensure all employment checks are carried out and entered on the record.</w:t>
      </w:r>
    </w:p>
    <w:p w14:paraId="113B4648" w14:textId="77777777" w:rsidR="00C87A0F" w:rsidRPr="00C87A0F" w:rsidRDefault="00C87A0F" w:rsidP="00C87A0F">
      <w:pPr>
        <w:pStyle w:val="ListParagraph"/>
        <w:rPr>
          <w:rFonts w:asciiTheme="minorHAnsi" w:hAnsiTheme="minorHAnsi" w:cstheme="minorHAnsi"/>
        </w:rPr>
      </w:pPr>
    </w:p>
    <w:p w14:paraId="2A03E14B" w14:textId="651C281F" w:rsidR="00C87A0F" w:rsidRPr="00C87A0F" w:rsidRDefault="00C87A0F" w:rsidP="00C87A0F">
      <w:pPr>
        <w:pStyle w:val="ListParagraph"/>
        <w:numPr>
          <w:ilvl w:val="0"/>
          <w:numId w:val="26"/>
        </w:numPr>
        <w:rPr>
          <w:rFonts w:asciiTheme="minorHAnsi" w:hAnsiTheme="minorHAnsi" w:cstheme="minorHAnsi"/>
        </w:rPr>
      </w:pPr>
      <w:r w:rsidRPr="00C87A0F">
        <w:rPr>
          <w:rFonts w:asciiTheme="minorHAnsi" w:hAnsiTheme="minorHAnsi" w:cstheme="minorHAnsi"/>
        </w:rPr>
        <w:t>To administer cover arrangements for absent staff, in liaison with a member of SLT</w:t>
      </w:r>
      <w:r w:rsidR="00C63205">
        <w:rPr>
          <w:rFonts w:asciiTheme="minorHAnsi" w:hAnsiTheme="minorHAnsi" w:cstheme="minorHAnsi"/>
        </w:rPr>
        <w:t xml:space="preserve"> and teaching supply agencies as </w:t>
      </w:r>
      <w:r w:rsidR="0003551D">
        <w:rPr>
          <w:rFonts w:asciiTheme="minorHAnsi" w:hAnsiTheme="minorHAnsi" w:cstheme="minorHAnsi"/>
        </w:rPr>
        <w:t>necessary</w:t>
      </w:r>
      <w:r w:rsidR="0003551D" w:rsidRPr="00C87A0F">
        <w:rPr>
          <w:rFonts w:asciiTheme="minorHAnsi" w:hAnsiTheme="minorHAnsi" w:cstheme="minorHAnsi"/>
        </w:rPr>
        <w:t xml:space="preserve"> and</w:t>
      </w:r>
      <w:r w:rsidRPr="00C87A0F">
        <w:rPr>
          <w:rFonts w:asciiTheme="minorHAnsi" w:hAnsiTheme="minorHAnsi" w:cstheme="minorHAnsi"/>
        </w:rPr>
        <w:t xml:space="preserve"> produce the cover list of staff daily.</w:t>
      </w:r>
    </w:p>
    <w:p w14:paraId="71E6C95E" w14:textId="77777777" w:rsidR="00C87A0F" w:rsidRPr="00C87A0F" w:rsidRDefault="00C87A0F" w:rsidP="00C63205">
      <w:pPr>
        <w:pStyle w:val="ListParagraph"/>
        <w:rPr>
          <w:rFonts w:asciiTheme="minorHAnsi" w:hAnsiTheme="minorHAnsi" w:cstheme="minorHAnsi"/>
        </w:rPr>
      </w:pPr>
    </w:p>
    <w:p w14:paraId="3DC81428" w14:textId="6C542B44" w:rsidR="00C87A0F" w:rsidRDefault="00C87A0F" w:rsidP="00C87A0F">
      <w:pPr>
        <w:pStyle w:val="ListParagraph"/>
        <w:numPr>
          <w:ilvl w:val="0"/>
          <w:numId w:val="26"/>
        </w:numPr>
        <w:rPr>
          <w:rFonts w:asciiTheme="minorHAnsi" w:hAnsiTheme="minorHAnsi" w:cstheme="minorHAnsi"/>
        </w:rPr>
      </w:pPr>
      <w:r w:rsidRPr="00C87A0F">
        <w:rPr>
          <w:rFonts w:asciiTheme="minorHAnsi" w:hAnsiTheme="minorHAnsi" w:cstheme="minorHAnsi"/>
        </w:rPr>
        <w:t>To administer room changes as necessary.</w:t>
      </w:r>
    </w:p>
    <w:p w14:paraId="1FD2C26E" w14:textId="77777777" w:rsidR="00794919" w:rsidRPr="00794919" w:rsidRDefault="00794919" w:rsidP="00794919">
      <w:pPr>
        <w:pStyle w:val="ListParagraph"/>
        <w:rPr>
          <w:rFonts w:asciiTheme="minorHAnsi" w:hAnsiTheme="minorHAnsi" w:cstheme="minorHAnsi"/>
        </w:rPr>
      </w:pPr>
    </w:p>
    <w:p w14:paraId="241C4340" w14:textId="77777777" w:rsidR="009B1F01" w:rsidRPr="004F0C5F" w:rsidRDefault="009B1F01" w:rsidP="009B1F01">
      <w:pPr>
        <w:rPr>
          <w:rFonts w:ascii="Calibri" w:hAnsi="Calibri" w:cs="Arial"/>
          <w:bCs/>
          <w:lang w:val="en-US"/>
        </w:rPr>
      </w:pPr>
    </w:p>
    <w:p w14:paraId="44AF9ACF" w14:textId="75C7AE0D" w:rsidR="00794919" w:rsidRPr="009B1F01" w:rsidRDefault="009B1F01" w:rsidP="009B1F01">
      <w:pPr>
        <w:pStyle w:val="ListParagraph"/>
        <w:numPr>
          <w:ilvl w:val="0"/>
          <w:numId w:val="26"/>
        </w:numPr>
        <w:rPr>
          <w:rFonts w:ascii="Calibri" w:hAnsi="Calibri" w:cs="Arial"/>
          <w:bCs/>
          <w:lang w:val="en-US"/>
        </w:rPr>
      </w:pPr>
      <w:r w:rsidRPr="00D86C23">
        <w:rPr>
          <w:rFonts w:ascii="Calibri" w:hAnsi="Calibri" w:cs="Arial"/>
          <w:bCs/>
          <w:lang w:val="en-US"/>
        </w:rPr>
        <w:t xml:space="preserve">Ensure that all staff records are compliantly maintained in the HR </w:t>
      </w:r>
      <w:proofErr w:type="gramStart"/>
      <w:r w:rsidRPr="00D86C23">
        <w:rPr>
          <w:rFonts w:ascii="Calibri" w:hAnsi="Calibri" w:cs="Arial"/>
          <w:bCs/>
          <w:lang w:val="en-US"/>
        </w:rPr>
        <w:t>system</w:t>
      </w:r>
      <w:proofErr w:type="gramEnd"/>
    </w:p>
    <w:p w14:paraId="3FBA29DC" w14:textId="77777777" w:rsidR="00C87A0F" w:rsidRPr="00C87A0F" w:rsidRDefault="00C87A0F" w:rsidP="00C63205">
      <w:pPr>
        <w:pStyle w:val="ListParagraph"/>
        <w:rPr>
          <w:rFonts w:asciiTheme="minorHAnsi" w:hAnsiTheme="minorHAnsi" w:cstheme="minorHAnsi"/>
        </w:rPr>
      </w:pPr>
    </w:p>
    <w:p w14:paraId="63E4A2E7" w14:textId="380F11CF" w:rsidR="00C87A0F" w:rsidRDefault="00C87A0F" w:rsidP="00C87A0F">
      <w:pPr>
        <w:pStyle w:val="ListParagraph"/>
        <w:numPr>
          <w:ilvl w:val="0"/>
          <w:numId w:val="26"/>
        </w:numPr>
        <w:rPr>
          <w:rFonts w:asciiTheme="minorHAnsi" w:hAnsiTheme="minorHAnsi" w:cstheme="minorHAnsi"/>
        </w:rPr>
      </w:pPr>
      <w:r w:rsidRPr="00C87A0F">
        <w:rPr>
          <w:rFonts w:asciiTheme="minorHAnsi" w:hAnsiTheme="minorHAnsi" w:cstheme="minorHAnsi"/>
        </w:rPr>
        <w:t xml:space="preserve">To be the point of contact between the school and the Trust </w:t>
      </w:r>
      <w:r w:rsidR="008154DC">
        <w:rPr>
          <w:rFonts w:asciiTheme="minorHAnsi" w:hAnsiTheme="minorHAnsi" w:cstheme="minorHAnsi"/>
        </w:rPr>
        <w:t>People &amp; Culture</w:t>
      </w:r>
      <w:r w:rsidRPr="00C87A0F">
        <w:rPr>
          <w:rFonts w:asciiTheme="minorHAnsi" w:hAnsiTheme="minorHAnsi" w:cstheme="minorHAnsi"/>
        </w:rPr>
        <w:t xml:space="preserve"> team.</w:t>
      </w:r>
    </w:p>
    <w:p w14:paraId="7B29FC1A" w14:textId="77777777" w:rsidR="00A8201D" w:rsidRPr="00A8201D" w:rsidRDefault="00A8201D" w:rsidP="00A8201D">
      <w:pPr>
        <w:pStyle w:val="ListParagraph"/>
        <w:rPr>
          <w:rFonts w:asciiTheme="minorHAnsi" w:hAnsiTheme="minorHAnsi" w:cstheme="minorHAnsi"/>
        </w:rPr>
      </w:pPr>
    </w:p>
    <w:p w14:paraId="155BBB37" w14:textId="1E0C299D" w:rsidR="00A8201D" w:rsidRDefault="00A8201D" w:rsidP="00C87A0F">
      <w:pPr>
        <w:pStyle w:val="ListParagraph"/>
        <w:numPr>
          <w:ilvl w:val="0"/>
          <w:numId w:val="26"/>
        </w:numPr>
        <w:rPr>
          <w:rFonts w:asciiTheme="minorHAnsi" w:hAnsiTheme="minorHAnsi" w:cstheme="minorHAnsi"/>
        </w:rPr>
      </w:pPr>
      <w:r>
        <w:rPr>
          <w:rFonts w:asciiTheme="minorHAnsi" w:hAnsiTheme="minorHAnsi" w:cstheme="minorHAnsi"/>
        </w:rPr>
        <w:t xml:space="preserve">Ensuring that all vacancy advert approvals are requested and uploaded on the HR </w:t>
      </w:r>
      <w:proofErr w:type="gramStart"/>
      <w:r>
        <w:rPr>
          <w:rFonts w:asciiTheme="minorHAnsi" w:hAnsiTheme="minorHAnsi" w:cstheme="minorHAnsi"/>
        </w:rPr>
        <w:t>system</w:t>
      </w:r>
      <w:proofErr w:type="gramEnd"/>
      <w:r>
        <w:rPr>
          <w:rFonts w:asciiTheme="minorHAnsi" w:hAnsiTheme="minorHAnsi" w:cstheme="minorHAnsi"/>
        </w:rPr>
        <w:t xml:space="preserve"> </w:t>
      </w:r>
    </w:p>
    <w:p w14:paraId="5902DA70" w14:textId="77777777" w:rsidR="00B00181" w:rsidRPr="0001319E" w:rsidRDefault="00B00181" w:rsidP="0001319E">
      <w:pPr>
        <w:rPr>
          <w:rFonts w:asciiTheme="minorHAnsi" w:hAnsiTheme="minorHAnsi" w:cstheme="minorHAnsi"/>
        </w:rPr>
      </w:pPr>
    </w:p>
    <w:p w14:paraId="5CD101F7" w14:textId="414D4380" w:rsidR="00B00181" w:rsidRDefault="00B00181" w:rsidP="00B00181">
      <w:pPr>
        <w:numPr>
          <w:ilvl w:val="0"/>
          <w:numId w:val="26"/>
        </w:numPr>
        <w:rPr>
          <w:rFonts w:asciiTheme="minorHAnsi" w:hAnsiTheme="minorHAnsi" w:cstheme="minorHAnsi"/>
        </w:rPr>
      </w:pPr>
      <w:r w:rsidRPr="009D496E">
        <w:rPr>
          <w:rFonts w:asciiTheme="minorHAnsi" w:hAnsiTheme="minorHAnsi" w:cstheme="minorHAnsi"/>
        </w:rPr>
        <w:t>Ensur</w:t>
      </w:r>
      <w:r w:rsidR="0003551D">
        <w:rPr>
          <w:rFonts w:asciiTheme="minorHAnsi" w:hAnsiTheme="minorHAnsi" w:cstheme="minorHAnsi"/>
        </w:rPr>
        <w:t>e</w:t>
      </w:r>
      <w:r w:rsidR="00B2389F" w:rsidRPr="009D496E">
        <w:rPr>
          <w:rFonts w:asciiTheme="minorHAnsi" w:hAnsiTheme="minorHAnsi" w:cstheme="minorHAnsi"/>
        </w:rPr>
        <w:t xml:space="preserve"> </w:t>
      </w:r>
      <w:r w:rsidR="00FD455E" w:rsidRPr="009D496E">
        <w:rPr>
          <w:rFonts w:asciiTheme="minorHAnsi" w:hAnsiTheme="minorHAnsi" w:cstheme="minorHAnsi"/>
        </w:rPr>
        <w:t>all appropriate</w:t>
      </w:r>
      <w:r w:rsidRPr="009D496E">
        <w:rPr>
          <w:rFonts w:asciiTheme="minorHAnsi" w:hAnsiTheme="minorHAnsi" w:cstheme="minorHAnsi"/>
        </w:rPr>
        <w:t xml:space="preserve"> proof of eligibility to work information is received at recruitment stage and this is verified as appropriate.</w:t>
      </w:r>
    </w:p>
    <w:p w14:paraId="00EDCF84" w14:textId="77777777" w:rsidR="0001319E" w:rsidRDefault="0001319E" w:rsidP="0097277C">
      <w:pPr>
        <w:ind w:left="720"/>
        <w:rPr>
          <w:rFonts w:asciiTheme="minorHAnsi" w:hAnsiTheme="minorHAnsi" w:cstheme="minorHAnsi"/>
        </w:rPr>
      </w:pPr>
    </w:p>
    <w:p w14:paraId="42EC5E63" w14:textId="2C17CAB0" w:rsidR="0001319E" w:rsidRPr="0097277C" w:rsidRDefault="0097277C" w:rsidP="0097277C">
      <w:pPr>
        <w:numPr>
          <w:ilvl w:val="0"/>
          <w:numId w:val="26"/>
        </w:numPr>
        <w:rPr>
          <w:rFonts w:asciiTheme="minorHAnsi" w:hAnsiTheme="minorHAnsi" w:cstheme="minorHAnsi"/>
        </w:rPr>
      </w:pPr>
      <w:r w:rsidRPr="0097277C">
        <w:rPr>
          <w:rFonts w:asciiTheme="minorHAnsi" w:hAnsiTheme="minorHAnsi" w:cstheme="minorHAnsi"/>
        </w:rPr>
        <w:t xml:space="preserve">Undertake Safer recruitment training and support on short listing and interview processes for the </w:t>
      </w:r>
      <w:proofErr w:type="gramStart"/>
      <w:r w:rsidRPr="0097277C">
        <w:rPr>
          <w:rFonts w:asciiTheme="minorHAnsi" w:hAnsiTheme="minorHAnsi" w:cstheme="minorHAnsi"/>
        </w:rPr>
        <w:t>school</w:t>
      </w:r>
      <w:proofErr w:type="gramEnd"/>
    </w:p>
    <w:p w14:paraId="400A9176" w14:textId="77777777" w:rsidR="00DA0176" w:rsidRPr="009D496E" w:rsidRDefault="00DA0176" w:rsidP="009D496E">
      <w:pPr>
        <w:rPr>
          <w:rFonts w:asciiTheme="minorHAnsi" w:hAnsiTheme="minorHAnsi" w:cstheme="minorHAnsi"/>
        </w:rPr>
      </w:pPr>
    </w:p>
    <w:p w14:paraId="1604FFF3" w14:textId="0FD10C16" w:rsidR="00DA1F9A" w:rsidRDefault="004D65AF" w:rsidP="00FD455E">
      <w:pPr>
        <w:pStyle w:val="ListParagraph"/>
        <w:numPr>
          <w:ilvl w:val="0"/>
          <w:numId w:val="26"/>
        </w:numPr>
        <w:rPr>
          <w:rFonts w:asciiTheme="minorHAnsi" w:hAnsiTheme="minorHAnsi" w:cstheme="minorHAnsi"/>
        </w:rPr>
      </w:pPr>
      <w:r>
        <w:rPr>
          <w:rFonts w:asciiTheme="minorHAnsi" w:hAnsiTheme="minorHAnsi" w:cstheme="minorHAnsi"/>
        </w:rPr>
        <w:t>To be main</w:t>
      </w:r>
      <w:r w:rsidR="00EB52B1">
        <w:rPr>
          <w:rFonts w:asciiTheme="minorHAnsi" w:hAnsiTheme="minorHAnsi" w:cstheme="minorHAnsi"/>
        </w:rPr>
        <w:t xml:space="preserve"> the</w:t>
      </w:r>
      <w:r>
        <w:rPr>
          <w:rFonts w:asciiTheme="minorHAnsi" w:hAnsiTheme="minorHAnsi" w:cstheme="minorHAnsi"/>
        </w:rPr>
        <w:t xml:space="preserve"> point of call</w:t>
      </w:r>
      <w:r w:rsidR="00922E33">
        <w:rPr>
          <w:rFonts w:asciiTheme="minorHAnsi" w:hAnsiTheme="minorHAnsi" w:cstheme="minorHAnsi"/>
        </w:rPr>
        <w:t xml:space="preserve"> between the school </w:t>
      </w:r>
      <w:r w:rsidR="00A8201D">
        <w:rPr>
          <w:rFonts w:asciiTheme="minorHAnsi" w:hAnsiTheme="minorHAnsi" w:cstheme="minorHAnsi"/>
        </w:rPr>
        <w:t>and candidate</w:t>
      </w:r>
      <w:r w:rsidR="00FD455E">
        <w:rPr>
          <w:rFonts w:asciiTheme="minorHAnsi" w:hAnsiTheme="minorHAnsi" w:cstheme="minorHAnsi"/>
        </w:rPr>
        <w:t xml:space="preserve">, keeping regular contact </w:t>
      </w:r>
      <w:proofErr w:type="gramStart"/>
      <w:r w:rsidR="00FD455E">
        <w:rPr>
          <w:rFonts w:asciiTheme="minorHAnsi" w:hAnsiTheme="minorHAnsi" w:cstheme="minorHAnsi"/>
        </w:rPr>
        <w:t>and  ensuring</w:t>
      </w:r>
      <w:proofErr w:type="gramEnd"/>
      <w:r w:rsidR="00FD455E">
        <w:rPr>
          <w:rFonts w:asciiTheme="minorHAnsi" w:hAnsiTheme="minorHAnsi" w:cstheme="minorHAnsi"/>
        </w:rPr>
        <w:t xml:space="preserve"> the candidate </w:t>
      </w:r>
      <w:r w:rsidR="00EB52B1">
        <w:rPr>
          <w:rFonts w:asciiTheme="minorHAnsi" w:hAnsiTheme="minorHAnsi" w:cstheme="minorHAnsi"/>
        </w:rPr>
        <w:t>has a smooth onboarding period.</w:t>
      </w:r>
    </w:p>
    <w:p w14:paraId="0E20442D" w14:textId="77777777" w:rsidR="00FD455E" w:rsidRPr="00DA1F9A" w:rsidRDefault="00FD455E" w:rsidP="00DA1F9A">
      <w:pPr>
        <w:pStyle w:val="ListParagraph"/>
        <w:rPr>
          <w:rFonts w:asciiTheme="minorHAnsi" w:hAnsiTheme="minorHAnsi" w:cstheme="minorHAnsi"/>
        </w:rPr>
      </w:pPr>
    </w:p>
    <w:p w14:paraId="6F34945C" w14:textId="40719C86" w:rsidR="00DA1F9A" w:rsidRPr="003375C2" w:rsidRDefault="00DA1F9A" w:rsidP="00DA1F9A">
      <w:pPr>
        <w:numPr>
          <w:ilvl w:val="0"/>
          <w:numId w:val="26"/>
        </w:numPr>
        <w:rPr>
          <w:rFonts w:ascii="Calibri" w:hAnsi="Calibri" w:cs="Arial"/>
          <w:bCs/>
          <w:lang w:val="en-US"/>
        </w:rPr>
      </w:pPr>
      <w:r>
        <w:rPr>
          <w:rFonts w:ascii="Calibri" w:hAnsi="Calibri" w:cs="Arial"/>
          <w:bCs/>
          <w:lang w:val="en-US"/>
        </w:rPr>
        <w:t xml:space="preserve">Ensure all employment checks are completed prior to a new member of staff starting work at the school and that all are entered on the Single Central Record correctly, </w:t>
      </w:r>
      <w:r w:rsidRPr="003576D5">
        <w:rPr>
          <w:rFonts w:ascii="Calibri" w:hAnsi="Calibri" w:cs="Arial"/>
          <w:bCs/>
          <w:lang w:val="en-US"/>
        </w:rPr>
        <w:t>in line with safer recruitment protocols</w:t>
      </w:r>
      <w:r w:rsidR="009B2FA2">
        <w:rPr>
          <w:rFonts w:ascii="Calibri" w:hAnsi="Calibri" w:cs="Arial"/>
          <w:bCs/>
          <w:lang w:val="en-US"/>
        </w:rPr>
        <w:t>.</w:t>
      </w:r>
    </w:p>
    <w:p w14:paraId="4F2C8D06" w14:textId="77777777" w:rsidR="00DA1F9A" w:rsidRDefault="00DA1F9A" w:rsidP="00DA1F9A">
      <w:pPr>
        <w:ind w:left="720"/>
        <w:rPr>
          <w:rFonts w:ascii="Calibri" w:hAnsi="Calibri" w:cs="Arial"/>
          <w:bCs/>
          <w:lang w:val="en-US"/>
        </w:rPr>
      </w:pPr>
    </w:p>
    <w:p w14:paraId="7B2B05E7" w14:textId="618E9C2A" w:rsidR="00DA1F9A" w:rsidRDefault="00DA1F9A" w:rsidP="00DA1F9A">
      <w:pPr>
        <w:numPr>
          <w:ilvl w:val="0"/>
          <w:numId w:val="26"/>
        </w:numPr>
        <w:rPr>
          <w:rFonts w:ascii="Calibri" w:hAnsi="Calibri" w:cs="Arial"/>
          <w:bCs/>
          <w:lang w:val="en-US"/>
        </w:rPr>
      </w:pPr>
      <w:r>
        <w:rPr>
          <w:rFonts w:ascii="Calibri" w:hAnsi="Calibri" w:cs="Arial"/>
          <w:bCs/>
          <w:lang w:val="en-US"/>
        </w:rPr>
        <w:t>Receive calls from staff phoning in to say they are not able to come to work that day from 07:30 each working day</w:t>
      </w:r>
      <w:r w:rsidR="009B2FA2">
        <w:rPr>
          <w:rFonts w:ascii="Calibri" w:hAnsi="Calibri" w:cs="Arial"/>
          <w:bCs/>
          <w:lang w:val="en-US"/>
        </w:rPr>
        <w:t>.</w:t>
      </w:r>
      <w:r>
        <w:rPr>
          <w:rFonts w:ascii="Calibri" w:hAnsi="Calibri" w:cs="Arial"/>
          <w:bCs/>
          <w:lang w:val="en-US"/>
        </w:rPr>
        <w:t xml:space="preserve"> </w:t>
      </w:r>
    </w:p>
    <w:p w14:paraId="3C8E703F" w14:textId="77777777" w:rsidR="00DA1F9A" w:rsidRDefault="00DA1F9A" w:rsidP="00DA1F9A">
      <w:pPr>
        <w:ind w:left="720"/>
        <w:rPr>
          <w:rFonts w:ascii="Calibri" w:hAnsi="Calibri" w:cs="Arial"/>
          <w:bCs/>
          <w:lang w:val="en-US"/>
        </w:rPr>
      </w:pPr>
    </w:p>
    <w:p w14:paraId="6C437C5A" w14:textId="764AE5F3" w:rsidR="009B2FA2" w:rsidRDefault="00DA1F9A" w:rsidP="00DA1F9A">
      <w:pPr>
        <w:numPr>
          <w:ilvl w:val="0"/>
          <w:numId w:val="26"/>
        </w:numPr>
        <w:rPr>
          <w:rFonts w:ascii="Calibri" w:hAnsi="Calibri" w:cs="Arial"/>
          <w:bCs/>
          <w:lang w:val="en-US"/>
        </w:rPr>
      </w:pPr>
      <w:r>
        <w:rPr>
          <w:rFonts w:ascii="Calibri" w:hAnsi="Calibri" w:cs="Arial"/>
          <w:bCs/>
          <w:lang w:val="en-US"/>
        </w:rPr>
        <w:t>Input all staff absences that are known of in advance</w:t>
      </w:r>
      <w:r w:rsidR="00131122">
        <w:rPr>
          <w:rFonts w:ascii="Calibri" w:hAnsi="Calibri" w:cs="Arial"/>
          <w:bCs/>
          <w:lang w:val="en-US"/>
        </w:rPr>
        <w:t>.</w:t>
      </w:r>
    </w:p>
    <w:p w14:paraId="74066FDE" w14:textId="77777777" w:rsidR="009B2FA2" w:rsidRDefault="009B2FA2" w:rsidP="009B2FA2">
      <w:pPr>
        <w:pStyle w:val="ListParagraph"/>
        <w:rPr>
          <w:rFonts w:ascii="Calibri" w:hAnsi="Calibri" w:cs="Arial"/>
          <w:bCs/>
          <w:lang w:val="en-US"/>
        </w:rPr>
      </w:pPr>
    </w:p>
    <w:p w14:paraId="08AB52D7" w14:textId="17A5AAD6" w:rsidR="009B2FA2" w:rsidRPr="009B2FA2" w:rsidRDefault="009B2FA2" w:rsidP="009B2FA2">
      <w:pPr>
        <w:numPr>
          <w:ilvl w:val="0"/>
          <w:numId w:val="26"/>
        </w:numPr>
        <w:rPr>
          <w:rFonts w:ascii="Calibri" w:hAnsi="Calibri" w:cs="Arial"/>
          <w:bCs/>
          <w:lang w:val="en-US"/>
        </w:rPr>
      </w:pPr>
      <w:r w:rsidRPr="009B2FA2">
        <w:rPr>
          <w:rFonts w:ascii="Calibri" w:hAnsi="Calibri" w:cs="Arial"/>
          <w:bCs/>
          <w:lang w:val="en-US"/>
        </w:rPr>
        <w:t>Allocate cover supervisors and other staff to ensure all lessons are covered each day</w:t>
      </w:r>
      <w:r w:rsidR="00131122">
        <w:rPr>
          <w:rFonts w:ascii="Calibri" w:hAnsi="Calibri" w:cs="Arial"/>
          <w:bCs/>
          <w:lang w:val="en-US"/>
        </w:rPr>
        <w:t>.</w:t>
      </w:r>
    </w:p>
    <w:p w14:paraId="2F95BEF3" w14:textId="77777777" w:rsidR="009B2FA2" w:rsidRPr="009B2FA2" w:rsidRDefault="009B2FA2" w:rsidP="009B2FA2">
      <w:pPr>
        <w:ind w:left="720"/>
        <w:rPr>
          <w:rFonts w:ascii="Calibri" w:hAnsi="Calibri" w:cs="Arial"/>
          <w:bCs/>
          <w:lang w:val="en-US"/>
        </w:rPr>
      </w:pPr>
    </w:p>
    <w:p w14:paraId="1ECB36A3" w14:textId="2660E9EB" w:rsidR="009B2FA2" w:rsidRPr="009B2FA2" w:rsidRDefault="009B2FA2" w:rsidP="009B2FA2">
      <w:pPr>
        <w:numPr>
          <w:ilvl w:val="0"/>
          <w:numId w:val="26"/>
        </w:numPr>
        <w:rPr>
          <w:rFonts w:ascii="Calibri" w:hAnsi="Calibri" w:cs="Arial"/>
          <w:bCs/>
          <w:lang w:val="en-US"/>
        </w:rPr>
      </w:pPr>
      <w:r w:rsidRPr="009B2FA2">
        <w:rPr>
          <w:rFonts w:ascii="Calibri" w:hAnsi="Calibri" w:cs="Arial"/>
          <w:bCs/>
          <w:lang w:val="en-US"/>
        </w:rPr>
        <w:t xml:space="preserve">Liaise with </w:t>
      </w:r>
      <w:r w:rsidR="008001C6">
        <w:rPr>
          <w:rFonts w:ascii="Calibri" w:hAnsi="Calibri" w:cs="Arial"/>
          <w:bCs/>
          <w:lang w:val="en-US"/>
        </w:rPr>
        <w:t xml:space="preserve">teacher supply agencies </w:t>
      </w:r>
      <w:r w:rsidR="00131122" w:rsidRPr="009B2FA2">
        <w:rPr>
          <w:rFonts w:ascii="Calibri" w:hAnsi="Calibri" w:cs="Arial"/>
          <w:bCs/>
          <w:lang w:val="en-US"/>
        </w:rPr>
        <w:t>to</w:t>
      </w:r>
      <w:r w:rsidRPr="009B2FA2">
        <w:rPr>
          <w:rFonts w:ascii="Calibri" w:hAnsi="Calibri" w:cs="Arial"/>
          <w:bCs/>
          <w:lang w:val="en-US"/>
        </w:rPr>
        <w:t xml:space="preserve"> employ supply staff when permitted by protocols</w:t>
      </w:r>
      <w:r w:rsidR="008001C6">
        <w:rPr>
          <w:rFonts w:ascii="Calibri" w:hAnsi="Calibri" w:cs="Arial"/>
          <w:bCs/>
          <w:lang w:val="en-US"/>
        </w:rPr>
        <w:t xml:space="preserve"> and keep an accurate record of the reasons each supply teacher was employed each day.</w:t>
      </w:r>
    </w:p>
    <w:p w14:paraId="74FBD431" w14:textId="77777777" w:rsidR="009B2FA2" w:rsidRPr="009B2FA2" w:rsidRDefault="009B2FA2" w:rsidP="00131122">
      <w:pPr>
        <w:ind w:left="720"/>
        <w:rPr>
          <w:rFonts w:ascii="Calibri" w:hAnsi="Calibri" w:cs="Arial"/>
          <w:bCs/>
          <w:lang w:val="en-US"/>
        </w:rPr>
      </w:pPr>
    </w:p>
    <w:p w14:paraId="7C0858DA" w14:textId="77777777" w:rsidR="009B2FA2" w:rsidRPr="009B2FA2" w:rsidRDefault="009B2FA2" w:rsidP="009B2FA2">
      <w:pPr>
        <w:numPr>
          <w:ilvl w:val="0"/>
          <w:numId w:val="26"/>
        </w:numPr>
        <w:rPr>
          <w:rFonts w:ascii="Calibri" w:hAnsi="Calibri" w:cs="Arial"/>
          <w:bCs/>
          <w:lang w:val="en-US"/>
        </w:rPr>
      </w:pPr>
      <w:r w:rsidRPr="009B2FA2">
        <w:rPr>
          <w:rFonts w:ascii="Calibri" w:hAnsi="Calibri" w:cs="Arial"/>
          <w:bCs/>
          <w:lang w:val="en-US"/>
        </w:rPr>
        <w:t>Liaise with finance team to keep them informed about which agency staff have been used to cover which absent staff and what the cost was.</w:t>
      </w:r>
    </w:p>
    <w:p w14:paraId="6745A98A" w14:textId="77777777" w:rsidR="009B2FA2" w:rsidRPr="009B2FA2" w:rsidRDefault="009B2FA2" w:rsidP="008001C6">
      <w:pPr>
        <w:ind w:left="720"/>
        <w:rPr>
          <w:rFonts w:ascii="Calibri" w:hAnsi="Calibri" w:cs="Arial"/>
          <w:bCs/>
          <w:lang w:val="en-US"/>
        </w:rPr>
      </w:pPr>
    </w:p>
    <w:p w14:paraId="0ECEF0DE" w14:textId="77777777" w:rsidR="009B2FA2" w:rsidRPr="009B2FA2" w:rsidRDefault="009B2FA2" w:rsidP="008001C6">
      <w:pPr>
        <w:ind w:left="720"/>
        <w:rPr>
          <w:rFonts w:ascii="Calibri" w:hAnsi="Calibri" w:cs="Arial"/>
          <w:bCs/>
          <w:lang w:val="en-US"/>
        </w:rPr>
      </w:pPr>
    </w:p>
    <w:p w14:paraId="33FB371C" w14:textId="3DD226DF" w:rsidR="009B2FA2" w:rsidRPr="009B2FA2" w:rsidRDefault="009B2FA2" w:rsidP="009B2FA2">
      <w:pPr>
        <w:numPr>
          <w:ilvl w:val="0"/>
          <w:numId w:val="26"/>
        </w:numPr>
        <w:rPr>
          <w:rFonts w:ascii="Calibri" w:hAnsi="Calibri" w:cs="Arial"/>
          <w:bCs/>
          <w:lang w:val="en-US"/>
        </w:rPr>
      </w:pPr>
      <w:r w:rsidRPr="009B2FA2">
        <w:rPr>
          <w:rFonts w:ascii="Calibri" w:hAnsi="Calibri" w:cs="Arial"/>
          <w:bCs/>
          <w:lang w:val="en-US"/>
        </w:rPr>
        <w:t xml:space="preserve">Enter all reasons for absence </w:t>
      </w:r>
      <w:r w:rsidR="008154DC">
        <w:rPr>
          <w:rFonts w:ascii="Calibri" w:hAnsi="Calibri" w:cs="Arial"/>
          <w:bCs/>
          <w:lang w:val="en-US"/>
        </w:rPr>
        <w:t>into the HR system</w:t>
      </w:r>
      <w:r w:rsidRPr="009B2FA2">
        <w:rPr>
          <w:rFonts w:ascii="Calibri" w:hAnsi="Calibri" w:cs="Arial"/>
          <w:bCs/>
          <w:lang w:val="en-US"/>
        </w:rPr>
        <w:t xml:space="preserve"> for each member of staff, including medical notes where relevant</w:t>
      </w:r>
      <w:r w:rsidR="00514E29">
        <w:rPr>
          <w:rFonts w:ascii="Calibri" w:hAnsi="Calibri" w:cs="Arial"/>
          <w:bCs/>
          <w:lang w:val="en-US"/>
        </w:rPr>
        <w:t>.</w:t>
      </w:r>
    </w:p>
    <w:p w14:paraId="477E0B6E" w14:textId="77777777" w:rsidR="009B2FA2" w:rsidRPr="009B2FA2" w:rsidRDefault="009B2FA2" w:rsidP="00514E29">
      <w:pPr>
        <w:ind w:left="720"/>
        <w:rPr>
          <w:rFonts w:ascii="Calibri" w:hAnsi="Calibri" w:cs="Arial"/>
          <w:bCs/>
          <w:lang w:val="en-US"/>
        </w:rPr>
      </w:pPr>
    </w:p>
    <w:p w14:paraId="49896822" w14:textId="756B2475" w:rsidR="009B2FA2" w:rsidRPr="009B2FA2" w:rsidRDefault="009B2FA2" w:rsidP="009B2FA2">
      <w:pPr>
        <w:numPr>
          <w:ilvl w:val="0"/>
          <w:numId w:val="26"/>
        </w:numPr>
        <w:rPr>
          <w:rFonts w:ascii="Calibri" w:hAnsi="Calibri" w:cs="Arial"/>
          <w:bCs/>
          <w:lang w:val="en-US"/>
        </w:rPr>
      </w:pPr>
      <w:r w:rsidRPr="009B2FA2">
        <w:rPr>
          <w:rFonts w:ascii="Calibri" w:hAnsi="Calibri" w:cs="Arial"/>
          <w:bCs/>
          <w:lang w:val="en-US"/>
        </w:rPr>
        <w:t>Create reports on staff attendance data as required</w:t>
      </w:r>
      <w:r w:rsidR="00514E29">
        <w:rPr>
          <w:rFonts w:ascii="Calibri" w:hAnsi="Calibri" w:cs="Arial"/>
          <w:bCs/>
          <w:lang w:val="en-US"/>
        </w:rPr>
        <w:t>.</w:t>
      </w:r>
    </w:p>
    <w:p w14:paraId="376CACC7" w14:textId="77777777" w:rsidR="009B2FA2" w:rsidRPr="009B2FA2" w:rsidRDefault="009B2FA2" w:rsidP="00514E29">
      <w:pPr>
        <w:ind w:left="720"/>
        <w:rPr>
          <w:rFonts w:ascii="Calibri" w:hAnsi="Calibri" w:cs="Arial"/>
          <w:bCs/>
          <w:lang w:val="en-US"/>
        </w:rPr>
      </w:pPr>
    </w:p>
    <w:p w14:paraId="5F2D329F" w14:textId="18B9D8CB" w:rsidR="009B2FA2" w:rsidRPr="009B2FA2" w:rsidRDefault="009B2FA2" w:rsidP="009B2FA2">
      <w:pPr>
        <w:numPr>
          <w:ilvl w:val="0"/>
          <w:numId w:val="26"/>
        </w:numPr>
        <w:rPr>
          <w:rFonts w:ascii="Calibri" w:hAnsi="Calibri" w:cs="Arial"/>
          <w:bCs/>
          <w:lang w:val="en-US"/>
        </w:rPr>
      </w:pPr>
      <w:r w:rsidRPr="009B2FA2">
        <w:rPr>
          <w:rFonts w:ascii="Calibri" w:hAnsi="Calibri" w:cs="Arial"/>
          <w:bCs/>
          <w:lang w:val="en-US"/>
        </w:rPr>
        <w:t>Remind the relevant line manager to complete a ‘</w:t>
      </w:r>
      <w:r w:rsidR="008154DC">
        <w:rPr>
          <w:rFonts w:ascii="Calibri" w:hAnsi="Calibri" w:cs="Arial"/>
          <w:bCs/>
          <w:lang w:val="en-US"/>
        </w:rPr>
        <w:t xml:space="preserve">Return </w:t>
      </w:r>
      <w:r w:rsidRPr="009B2FA2">
        <w:rPr>
          <w:rFonts w:ascii="Calibri" w:hAnsi="Calibri" w:cs="Arial"/>
          <w:bCs/>
          <w:lang w:val="en-US"/>
        </w:rPr>
        <w:t>to Work’ form for each member of staff who is off work through sickness on each occasion they are off work through sickness</w:t>
      </w:r>
      <w:r w:rsidR="00BC3A6F">
        <w:rPr>
          <w:rFonts w:ascii="Calibri" w:hAnsi="Calibri" w:cs="Arial"/>
          <w:bCs/>
          <w:lang w:val="en-US"/>
        </w:rPr>
        <w:t xml:space="preserve"> and to log the form </w:t>
      </w:r>
      <w:r w:rsidR="00EE5877">
        <w:rPr>
          <w:rFonts w:ascii="Calibri" w:hAnsi="Calibri" w:cs="Arial"/>
          <w:bCs/>
          <w:lang w:val="en-US"/>
        </w:rPr>
        <w:t>on their personnel files.</w:t>
      </w:r>
      <w:del w:id="0" w:author="Hannah Fajemiyo" w:date="2024-02-28T12:41:00Z">
        <w:r w:rsidRPr="009B2FA2" w:rsidDel="00BC3A6F">
          <w:rPr>
            <w:rFonts w:ascii="Calibri" w:hAnsi="Calibri" w:cs="Arial"/>
            <w:bCs/>
            <w:lang w:val="en-US"/>
          </w:rPr>
          <w:delText>.</w:delText>
        </w:r>
      </w:del>
    </w:p>
    <w:p w14:paraId="732B70A6" w14:textId="77777777" w:rsidR="009B2FA2" w:rsidRPr="009B2FA2" w:rsidRDefault="009B2FA2" w:rsidP="00514E29">
      <w:pPr>
        <w:ind w:left="720"/>
        <w:rPr>
          <w:rFonts w:ascii="Calibri" w:hAnsi="Calibri" w:cs="Arial"/>
          <w:bCs/>
          <w:lang w:val="en-US"/>
        </w:rPr>
      </w:pPr>
    </w:p>
    <w:p w14:paraId="648D881D" w14:textId="0058F49A" w:rsidR="009B2FA2" w:rsidRPr="009B2FA2" w:rsidRDefault="009B2FA2" w:rsidP="009B2FA2">
      <w:pPr>
        <w:numPr>
          <w:ilvl w:val="0"/>
          <w:numId w:val="26"/>
        </w:numPr>
        <w:rPr>
          <w:rFonts w:ascii="Calibri" w:hAnsi="Calibri" w:cs="Arial"/>
          <w:bCs/>
          <w:lang w:val="en-US"/>
        </w:rPr>
      </w:pPr>
      <w:r w:rsidRPr="009B2FA2">
        <w:rPr>
          <w:rFonts w:ascii="Calibri" w:hAnsi="Calibri" w:cs="Arial"/>
          <w:bCs/>
          <w:lang w:val="en-US"/>
        </w:rPr>
        <w:t>Maintain staff records and personnel files, including their training records</w:t>
      </w:r>
      <w:r w:rsidR="00514E29">
        <w:rPr>
          <w:rFonts w:ascii="Calibri" w:hAnsi="Calibri" w:cs="Arial"/>
          <w:bCs/>
          <w:lang w:val="en-US"/>
        </w:rPr>
        <w:t>.</w:t>
      </w:r>
    </w:p>
    <w:p w14:paraId="24ABAB76" w14:textId="77777777" w:rsidR="009B2FA2" w:rsidRPr="009B2FA2" w:rsidRDefault="009B2FA2" w:rsidP="00514E29">
      <w:pPr>
        <w:ind w:left="720"/>
        <w:rPr>
          <w:rFonts w:ascii="Calibri" w:hAnsi="Calibri" w:cs="Arial"/>
          <w:bCs/>
          <w:lang w:val="en-US"/>
        </w:rPr>
      </w:pPr>
    </w:p>
    <w:p w14:paraId="4CFCB6FE" w14:textId="70CCBDD0" w:rsidR="00DA1F9A" w:rsidRPr="00D86C23" w:rsidRDefault="009B2FA2" w:rsidP="00D86C23">
      <w:pPr>
        <w:pStyle w:val="ListParagraph"/>
        <w:numPr>
          <w:ilvl w:val="0"/>
          <w:numId w:val="26"/>
        </w:numPr>
        <w:rPr>
          <w:rFonts w:ascii="Calibri" w:hAnsi="Calibri" w:cs="Arial"/>
          <w:bCs/>
          <w:lang w:val="en-US"/>
        </w:rPr>
      </w:pPr>
      <w:r w:rsidRPr="00D86C23">
        <w:rPr>
          <w:rFonts w:ascii="Calibri" w:hAnsi="Calibri" w:cs="Arial"/>
          <w:bCs/>
          <w:lang w:val="en-US"/>
        </w:rPr>
        <w:t>Liaise with the Deputy Headteacher about rooms and cover arrangements when the regular timetable is suspended (for example for Y11 and Y13 revision timetable weeks) and for exam periods.</w:t>
      </w:r>
    </w:p>
    <w:p w14:paraId="2F9ED066" w14:textId="77777777" w:rsidR="00897C53" w:rsidRDefault="00897C53" w:rsidP="00D86C23">
      <w:pPr>
        <w:ind w:left="720"/>
        <w:rPr>
          <w:rFonts w:ascii="Calibri" w:hAnsi="Calibri" w:cs="Arial"/>
          <w:bCs/>
          <w:lang w:val="en-US"/>
        </w:rPr>
      </w:pPr>
    </w:p>
    <w:p w14:paraId="4C646A9A" w14:textId="77777777" w:rsidR="00D86C23" w:rsidRDefault="00D86C23" w:rsidP="00D86C23">
      <w:pPr>
        <w:pStyle w:val="ListParagraph"/>
        <w:numPr>
          <w:ilvl w:val="0"/>
          <w:numId w:val="26"/>
        </w:numPr>
        <w:rPr>
          <w:rFonts w:ascii="Calibri" w:hAnsi="Calibri" w:cs="Arial"/>
          <w:bCs/>
          <w:lang w:val="en-US"/>
        </w:rPr>
      </w:pPr>
      <w:r w:rsidRPr="00D86C23">
        <w:rPr>
          <w:rFonts w:ascii="Calibri" w:hAnsi="Calibri" w:cs="Arial"/>
          <w:bCs/>
          <w:lang w:val="en-US"/>
        </w:rPr>
        <w:t xml:space="preserve">Act as support for line managers by note taking for local formal </w:t>
      </w:r>
      <w:proofErr w:type="gramStart"/>
      <w:r w:rsidRPr="00D86C23">
        <w:rPr>
          <w:rFonts w:ascii="Calibri" w:hAnsi="Calibri" w:cs="Arial"/>
          <w:bCs/>
          <w:lang w:val="en-US"/>
        </w:rPr>
        <w:t>meetings</w:t>
      </w:r>
      <w:proofErr w:type="gramEnd"/>
    </w:p>
    <w:p w14:paraId="264A1DC0" w14:textId="77777777" w:rsidR="00062F11" w:rsidRDefault="00062F11" w:rsidP="00062F11">
      <w:pPr>
        <w:pStyle w:val="ListParagraph"/>
        <w:rPr>
          <w:rFonts w:ascii="Calibri" w:hAnsi="Calibri" w:cs="Arial"/>
          <w:bCs/>
          <w:lang w:val="en-US"/>
        </w:rPr>
      </w:pPr>
    </w:p>
    <w:p w14:paraId="7B44560E" w14:textId="29150413" w:rsidR="00D86C23" w:rsidRPr="00D86C23" w:rsidRDefault="00D86C23" w:rsidP="00D86C23">
      <w:pPr>
        <w:pStyle w:val="ListParagraph"/>
        <w:numPr>
          <w:ilvl w:val="0"/>
          <w:numId w:val="26"/>
        </w:numPr>
        <w:rPr>
          <w:rFonts w:ascii="Calibri" w:hAnsi="Calibri" w:cs="Arial"/>
          <w:bCs/>
          <w:lang w:val="en-US"/>
        </w:rPr>
      </w:pPr>
      <w:r w:rsidRPr="00D86C23">
        <w:rPr>
          <w:rFonts w:ascii="Calibri" w:hAnsi="Calibri" w:cs="Arial"/>
          <w:bCs/>
          <w:lang w:val="en-US"/>
        </w:rPr>
        <w:t>Take a leading role in the implementation and/or development of local Employee Engagements forums.</w:t>
      </w:r>
    </w:p>
    <w:p w14:paraId="3A8F1903" w14:textId="77777777" w:rsidR="00D86C23" w:rsidRDefault="00D86C23" w:rsidP="00897C53">
      <w:pPr>
        <w:pStyle w:val="ListParagraph"/>
        <w:rPr>
          <w:rFonts w:ascii="Calibri" w:hAnsi="Calibri" w:cs="Arial"/>
          <w:bCs/>
          <w:lang w:val="en-US"/>
        </w:rPr>
      </w:pPr>
    </w:p>
    <w:p w14:paraId="2EB34D07" w14:textId="77777777" w:rsidR="00897C53" w:rsidRDefault="00897C53" w:rsidP="00A8201D">
      <w:pPr>
        <w:rPr>
          <w:rFonts w:ascii="Calibri" w:hAnsi="Calibri" w:cs="Arial"/>
          <w:bCs/>
          <w:lang w:val="en-US"/>
        </w:rPr>
      </w:pPr>
    </w:p>
    <w:p w14:paraId="720CE073" w14:textId="77777777" w:rsidR="00233049" w:rsidRDefault="00233049" w:rsidP="000D2E3F">
      <w:pPr>
        <w:autoSpaceDE w:val="0"/>
        <w:autoSpaceDN w:val="0"/>
        <w:adjustRightInd w:val="0"/>
        <w:spacing w:before="40" w:after="40" w:line="241" w:lineRule="atLeast"/>
        <w:jc w:val="both"/>
        <w:rPr>
          <w:rFonts w:asciiTheme="minorHAnsi" w:hAnsiTheme="minorHAnsi" w:cstheme="minorHAnsi"/>
          <w:b/>
          <w:color w:val="00B0F0"/>
        </w:rPr>
      </w:pPr>
    </w:p>
    <w:p w14:paraId="61193699" w14:textId="64DFA013" w:rsidR="00CC25A8" w:rsidRDefault="003849E0" w:rsidP="000D2E3F">
      <w:pPr>
        <w:autoSpaceDE w:val="0"/>
        <w:autoSpaceDN w:val="0"/>
        <w:adjustRightInd w:val="0"/>
        <w:spacing w:before="40" w:after="40" w:line="241" w:lineRule="atLeast"/>
        <w:jc w:val="both"/>
        <w:rPr>
          <w:rFonts w:asciiTheme="minorHAnsi" w:hAnsiTheme="minorHAnsi" w:cstheme="minorHAnsi"/>
          <w:b/>
          <w:color w:val="00B0F0"/>
        </w:rPr>
      </w:pPr>
      <w:r w:rsidRPr="00261624">
        <w:rPr>
          <w:rFonts w:asciiTheme="minorHAnsi" w:hAnsiTheme="minorHAnsi" w:cstheme="minorHAnsi"/>
          <w:b/>
          <w:color w:val="00B0F0"/>
        </w:rPr>
        <w:t xml:space="preserve">General </w:t>
      </w:r>
      <w:r w:rsidR="00B001CD" w:rsidRPr="00261624">
        <w:rPr>
          <w:rFonts w:asciiTheme="minorHAnsi" w:hAnsiTheme="minorHAnsi" w:cstheme="minorHAnsi"/>
          <w:b/>
          <w:color w:val="00B0F0"/>
        </w:rPr>
        <w:t>Requirements</w:t>
      </w:r>
    </w:p>
    <w:p w14:paraId="1F93FC1F" w14:textId="77777777" w:rsidR="00233049" w:rsidRPr="000D2E3F" w:rsidRDefault="00233049" w:rsidP="000D2E3F">
      <w:pPr>
        <w:autoSpaceDE w:val="0"/>
        <w:autoSpaceDN w:val="0"/>
        <w:adjustRightInd w:val="0"/>
        <w:spacing w:before="40" w:after="40" w:line="241" w:lineRule="atLeast"/>
        <w:jc w:val="both"/>
        <w:rPr>
          <w:rFonts w:asciiTheme="minorHAnsi" w:hAnsiTheme="minorHAnsi" w:cstheme="minorHAnsi"/>
          <w:color w:val="00B0F0"/>
        </w:rPr>
      </w:pPr>
    </w:p>
    <w:p w14:paraId="782688B3" w14:textId="3A7BF8BE" w:rsidR="00CC25A8" w:rsidRPr="00CC25A8" w:rsidRDefault="00CC25A8" w:rsidP="00233049">
      <w:pPr>
        <w:pStyle w:val="ListParagraph"/>
        <w:numPr>
          <w:ilvl w:val="0"/>
          <w:numId w:val="17"/>
        </w:numPr>
        <w:spacing w:line="360" w:lineRule="auto"/>
        <w:rPr>
          <w:rFonts w:asciiTheme="minorHAnsi" w:hAnsiTheme="minorHAnsi" w:cstheme="minorHAnsi"/>
          <w:sz w:val="22"/>
          <w:szCs w:val="22"/>
        </w:rPr>
      </w:pPr>
      <w:r w:rsidRPr="00CC25A8">
        <w:rPr>
          <w:rFonts w:asciiTheme="minorHAnsi" w:hAnsiTheme="minorHAnsi" w:cstheme="minorHAnsi"/>
        </w:rPr>
        <w:t>Demonstrate awareness of the school’s educational and behavioural policies.</w:t>
      </w:r>
    </w:p>
    <w:p w14:paraId="1163EDD0" w14:textId="77777777"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Adhere to the Staff Code of Conduct, dress code and other policies relating to staff.</w:t>
      </w:r>
    </w:p>
    <w:p w14:paraId="41A70A2C" w14:textId="77777777"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Demonstrate a record of excellent attendance and punctuality.</w:t>
      </w:r>
    </w:p>
    <w:p w14:paraId="403E0A02" w14:textId="397E25BB"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Be aware of and comply with policies and procedures relating to safeguarding, health &amp; safety, security, confidentiality</w:t>
      </w:r>
      <w:r w:rsidR="004F18B4">
        <w:rPr>
          <w:rFonts w:asciiTheme="minorHAnsi" w:hAnsiTheme="minorHAnsi" w:cstheme="minorHAnsi"/>
        </w:rPr>
        <w:t>,</w:t>
      </w:r>
      <w:r w:rsidRPr="00CC25A8">
        <w:rPr>
          <w:rFonts w:asciiTheme="minorHAnsi" w:hAnsiTheme="minorHAnsi" w:cstheme="minorHAnsi"/>
        </w:rPr>
        <w:t xml:space="preserve"> and data protection reporting all concerns to the appropriate person.</w:t>
      </w:r>
    </w:p>
    <w:p w14:paraId="2712C845" w14:textId="77777777"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Be aware of and support diversity and ensure all students have equal access to opportunities to learn and develop.</w:t>
      </w:r>
    </w:p>
    <w:p w14:paraId="1699B4DE" w14:textId="77777777"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Appreciate and support the work of other professionals.</w:t>
      </w:r>
    </w:p>
    <w:p w14:paraId="21BC6C29" w14:textId="77777777" w:rsidR="00CC25A8" w:rsidRPr="00CC25A8"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Participate in training and other learning activities and performance development as required.</w:t>
      </w:r>
    </w:p>
    <w:p w14:paraId="26B30333" w14:textId="65E2E8A6" w:rsidR="00897C53" w:rsidRPr="00897C53" w:rsidRDefault="00CC25A8" w:rsidP="00897C53">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t>Participate in the school’s appraisal</w:t>
      </w:r>
      <w:r w:rsidR="004F18B4">
        <w:rPr>
          <w:rFonts w:asciiTheme="minorHAnsi" w:hAnsiTheme="minorHAnsi" w:cstheme="minorHAnsi"/>
        </w:rPr>
        <w:t xml:space="preserve"> </w:t>
      </w:r>
      <w:r w:rsidRPr="00CC25A8">
        <w:rPr>
          <w:rFonts w:asciiTheme="minorHAnsi" w:hAnsiTheme="minorHAnsi" w:cstheme="minorHAnsi"/>
        </w:rPr>
        <w:t xml:space="preserve">scheme </w:t>
      </w:r>
      <w:proofErr w:type="gramStart"/>
      <w:r w:rsidRPr="00CC25A8">
        <w:rPr>
          <w:rFonts w:asciiTheme="minorHAnsi" w:hAnsiTheme="minorHAnsi" w:cstheme="minorHAnsi"/>
        </w:rPr>
        <w:t>in order to</w:t>
      </w:r>
      <w:proofErr w:type="gramEnd"/>
      <w:r w:rsidRPr="00CC25A8">
        <w:rPr>
          <w:rFonts w:asciiTheme="minorHAnsi" w:hAnsiTheme="minorHAnsi" w:cstheme="minorHAnsi"/>
        </w:rPr>
        <w:t xml:space="preserve"> develop and enhance personal and service performance.</w:t>
      </w:r>
    </w:p>
    <w:p w14:paraId="02C4DF76" w14:textId="3C5A7E33" w:rsidR="009847A5" w:rsidRDefault="00CC25A8" w:rsidP="00233049">
      <w:pPr>
        <w:pStyle w:val="ListParagraph"/>
        <w:numPr>
          <w:ilvl w:val="0"/>
          <w:numId w:val="17"/>
        </w:numPr>
        <w:spacing w:line="360" w:lineRule="auto"/>
        <w:rPr>
          <w:rFonts w:asciiTheme="minorHAnsi" w:hAnsiTheme="minorHAnsi" w:cstheme="minorHAnsi"/>
        </w:rPr>
      </w:pPr>
      <w:r w:rsidRPr="00CC25A8">
        <w:rPr>
          <w:rFonts w:asciiTheme="minorHAnsi" w:hAnsiTheme="minorHAnsi" w:cstheme="minorHAnsi"/>
        </w:rPr>
        <w:lastRenderedPageBreak/>
        <w:t xml:space="preserve">Any other duties as reasonably requested by the </w:t>
      </w:r>
      <w:r w:rsidR="004F18B4">
        <w:rPr>
          <w:rFonts w:asciiTheme="minorHAnsi" w:hAnsiTheme="minorHAnsi" w:cstheme="minorHAnsi"/>
        </w:rPr>
        <w:t>Line Manager</w:t>
      </w:r>
      <w:r w:rsidR="006D59EA">
        <w:rPr>
          <w:rFonts w:asciiTheme="minorHAnsi" w:hAnsiTheme="minorHAnsi" w:cstheme="minorHAnsi"/>
        </w:rPr>
        <w:t xml:space="preserve"> </w:t>
      </w:r>
      <w:r w:rsidR="004F18B4">
        <w:rPr>
          <w:rFonts w:asciiTheme="minorHAnsi" w:hAnsiTheme="minorHAnsi" w:cstheme="minorHAnsi"/>
        </w:rPr>
        <w:t xml:space="preserve">or </w:t>
      </w:r>
      <w:r w:rsidRPr="00CC25A8">
        <w:rPr>
          <w:rFonts w:asciiTheme="minorHAnsi" w:hAnsiTheme="minorHAnsi" w:cstheme="minorHAnsi"/>
        </w:rPr>
        <w:t>Head</w:t>
      </w:r>
      <w:r w:rsidR="004F18B4">
        <w:rPr>
          <w:rFonts w:asciiTheme="minorHAnsi" w:hAnsiTheme="minorHAnsi" w:cstheme="minorHAnsi"/>
        </w:rPr>
        <w:t>t</w:t>
      </w:r>
      <w:r w:rsidRPr="00CC25A8">
        <w:rPr>
          <w:rFonts w:asciiTheme="minorHAnsi" w:hAnsiTheme="minorHAnsi" w:cstheme="minorHAnsi"/>
        </w:rPr>
        <w:t>eacher.</w:t>
      </w:r>
    </w:p>
    <w:p w14:paraId="76A83946" w14:textId="7DA8A6A7" w:rsidR="000D2E3F" w:rsidRDefault="000D2E3F" w:rsidP="00233049">
      <w:pPr>
        <w:pStyle w:val="ListParagraph"/>
        <w:numPr>
          <w:ilvl w:val="0"/>
          <w:numId w:val="17"/>
        </w:numPr>
        <w:spacing w:line="360" w:lineRule="auto"/>
        <w:rPr>
          <w:rFonts w:asciiTheme="minorHAnsi" w:hAnsiTheme="minorHAnsi" w:cstheme="minorHAnsi"/>
        </w:rPr>
      </w:pPr>
      <w:r>
        <w:rPr>
          <w:rFonts w:asciiTheme="minorHAnsi" w:hAnsiTheme="minorHAnsi" w:cstheme="minorHAnsi"/>
        </w:rPr>
        <w:t>All support staff complete some student supervision duties during the students’ lunchtime</w:t>
      </w:r>
      <w:r w:rsidR="00F06243">
        <w:rPr>
          <w:rFonts w:asciiTheme="minorHAnsi" w:hAnsiTheme="minorHAnsi" w:cstheme="minorHAnsi"/>
        </w:rPr>
        <w:t>.</w:t>
      </w:r>
    </w:p>
    <w:p w14:paraId="1FB0253B" w14:textId="77777777" w:rsidR="00F06243" w:rsidRDefault="00F06243" w:rsidP="00F06243">
      <w:pPr>
        <w:pStyle w:val="ListParagraph"/>
        <w:spacing w:line="360" w:lineRule="auto"/>
        <w:rPr>
          <w:rFonts w:asciiTheme="minorHAnsi" w:hAnsiTheme="minorHAnsi" w:cstheme="minorHAnsi"/>
        </w:rPr>
      </w:pPr>
    </w:p>
    <w:p w14:paraId="2EC62CAB" w14:textId="77777777" w:rsidR="00F06243" w:rsidRDefault="00F06243" w:rsidP="00F06243">
      <w:pPr>
        <w:pStyle w:val="ListParagraph"/>
        <w:spacing w:line="360" w:lineRule="auto"/>
        <w:rPr>
          <w:rFonts w:asciiTheme="minorHAnsi" w:hAnsiTheme="minorHAnsi" w:cstheme="minorHAnsi"/>
        </w:rPr>
      </w:pPr>
    </w:p>
    <w:p w14:paraId="6CF757E4" w14:textId="77777777" w:rsidR="000D2E3F" w:rsidRPr="000D2E3F" w:rsidRDefault="000D2E3F" w:rsidP="000D2E3F">
      <w:pPr>
        <w:pStyle w:val="ListParagraph"/>
        <w:rPr>
          <w:rFonts w:asciiTheme="minorHAnsi" w:hAnsiTheme="minorHAnsi" w:cstheme="minorHAnsi"/>
        </w:rPr>
      </w:pPr>
    </w:p>
    <w:p w14:paraId="51E842E1" w14:textId="77777777" w:rsidR="009847A5" w:rsidRDefault="00105927" w:rsidP="009847A5">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Additional duties</w:t>
      </w:r>
    </w:p>
    <w:p w14:paraId="69EDDD55" w14:textId="77777777" w:rsidR="00233049" w:rsidRDefault="00233049" w:rsidP="009847A5">
      <w:pPr>
        <w:rPr>
          <w:rFonts w:asciiTheme="minorHAnsi" w:eastAsia="Times New Roman" w:hAnsiTheme="minorHAnsi" w:cstheme="minorHAnsi"/>
          <w:b/>
          <w:color w:val="00B0F0"/>
        </w:rPr>
      </w:pPr>
    </w:p>
    <w:p w14:paraId="256C54A0" w14:textId="427D09A8" w:rsidR="00105927" w:rsidRPr="009847A5" w:rsidRDefault="00A560EF" w:rsidP="009847A5">
      <w:pPr>
        <w:rPr>
          <w:rFonts w:asciiTheme="minorHAnsi" w:eastAsia="Times New Roman" w:hAnsiTheme="minorHAnsi" w:cstheme="minorHAnsi"/>
          <w:b/>
          <w:color w:val="00B0F0"/>
        </w:rPr>
      </w:pPr>
      <w:r w:rsidRPr="00D04E39">
        <w:rPr>
          <w:rFonts w:asciiTheme="minorHAnsi" w:eastAsia="Times New Roman" w:hAnsiTheme="minorHAnsi" w:cstheme="minorHAnsi"/>
          <w:color w:val="000000" w:themeColor="text1"/>
        </w:rPr>
        <w:t xml:space="preserve">Whilst every effort has been made to explain the main duties and </w:t>
      </w:r>
      <w:r w:rsidR="003258C7" w:rsidRPr="00D04E39">
        <w:rPr>
          <w:rFonts w:asciiTheme="minorHAnsi" w:eastAsia="Times New Roman" w:hAnsiTheme="minorHAnsi" w:cstheme="minorHAnsi"/>
          <w:color w:val="000000" w:themeColor="text1"/>
        </w:rPr>
        <w:t>responsibilities,</w:t>
      </w:r>
      <w:r w:rsidRPr="00D04E39">
        <w:rPr>
          <w:rFonts w:asciiTheme="minorHAnsi" w:eastAsia="Times New Roman" w:hAnsiTheme="minorHAnsi" w:cstheme="minorHAnsi"/>
          <w:color w:val="000000" w:themeColor="text1"/>
        </w:rPr>
        <w:t xml:space="preserve"> p</w:t>
      </w:r>
      <w:r w:rsidR="00105927" w:rsidRPr="00D04E39">
        <w:rPr>
          <w:rFonts w:asciiTheme="minorHAnsi" w:eastAsia="Times New Roman" w:hAnsiTheme="minorHAnsi" w:cstheme="minorHAnsi"/>
          <w:color w:val="000000" w:themeColor="text1"/>
        </w:rPr>
        <w:t xml:space="preserve">lease note that </w:t>
      </w:r>
      <w:r w:rsidR="009A1155" w:rsidRPr="00D04E39">
        <w:rPr>
          <w:rFonts w:asciiTheme="minorHAnsi" w:eastAsia="Times New Roman" w:hAnsiTheme="minorHAnsi" w:cstheme="minorHAnsi"/>
          <w:color w:val="000000" w:themeColor="text1"/>
        </w:rPr>
        <w:t xml:space="preserve">this </w:t>
      </w:r>
      <w:r w:rsidR="00105927" w:rsidRPr="00D04E39">
        <w:rPr>
          <w:rFonts w:asciiTheme="minorHAnsi" w:eastAsia="Times New Roman" w:hAnsiTheme="minorHAnsi" w:cstheme="minorHAnsi"/>
          <w:color w:val="000000" w:themeColor="text1"/>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D04E39" w:rsidRDefault="00A560EF"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Employees will be expected to comply with any reasonable request from a manager to undertake work of a similar level that is not specified in this job description. </w:t>
      </w:r>
    </w:p>
    <w:p w14:paraId="731C7CC2"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b/>
          <w:color w:val="000000" w:themeColor="text1"/>
        </w:rPr>
        <w:t>N.B.</w:t>
      </w:r>
      <w:r w:rsidRPr="00D04E39">
        <w:rPr>
          <w:rFonts w:asciiTheme="minorHAnsi" w:eastAsia="Times New Roman" w:hAnsiTheme="minorHAnsi" w:cstheme="minorHAnsi"/>
          <w:b/>
          <w:color w:val="000000" w:themeColor="text1"/>
        </w:rPr>
        <w:tab/>
      </w:r>
      <w:r w:rsidRPr="00D04E39">
        <w:rPr>
          <w:rFonts w:asciiTheme="minorHAnsi" w:eastAsia="Times New Roman" w:hAnsiTheme="minorHAnsi" w:cstheme="minorHAnsi"/>
          <w:color w:val="000000" w:themeColor="text1"/>
        </w:rPr>
        <w:t xml:space="preserve">The post holder will carry out his/her responsibilities in accordance with the Trust’s equal opportunities policy. </w:t>
      </w:r>
    </w:p>
    <w:p w14:paraId="26EB1850"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Default="00105927" w:rsidP="009847A5">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Health and Safety</w:t>
      </w:r>
    </w:p>
    <w:p w14:paraId="6FC50C69" w14:textId="77777777" w:rsidR="00233049" w:rsidRPr="009847A5" w:rsidRDefault="00233049" w:rsidP="009847A5">
      <w:pPr>
        <w:rPr>
          <w:rFonts w:asciiTheme="minorHAnsi" w:eastAsia="Times New Roman" w:hAnsiTheme="minorHAnsi" w:cstheme="minorHAnsi"/>
          <w:b/>
          <w:color w:val="00B0F0"/>
        </w:rPr>
      </w:pPr>
    </w:p>
    <w:p w14:paraId="268CB087" w14:textId="3D84863F" w:rsidR="00105927" w:rsidRDefault="00105927" w:rsidP="009847A5">
      <w:pPr>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201EFBE0" w14:textId="77777777" w:rsidR="000D2E3F" w:rsidRPr="00D04E39" w:rsidRDefault="000D2E3F" w:rsidP="009847A5">
      <w:pPr>
        <w:rPr>
          <w:rFonts w:asciiTheme="minorHAnsi" w:eastAsia="Times New Roman" w:hAnsiTheme="minorHAnsi" w:cstheme="minorHAnsi"/>
          <w:color w:val="000000" w:themeColor="text1"/>
        </w:rPr>
      </w:pPr>
    </w:p>
    <w:p w14:paraId="7E5CF78B" w14:textId="77777777" w:rsidR="00105927" w:rsidRDefault="00105927" w:rsidP="000D2E3F">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 xml:space="preserve">Safeguarding </w:t>
      </w:r>
    </w:p>
    <w:p w14:paraId="676C8702" w14:textId="77777777" w:rsidR="00233049" w:rsidRPr="009847A5" w:rsidRDefault="00233049" w:rsidP="000D2E3F">
      <w:pPr>
        <w:rPr>
          <w:rFonts w:asciiTheme="minorHAnsi" w:eastAsia="Times New Roman" w:hAnsiTheme="minorHAnsi" w:cstheme="minorHAnsi"/>
          <w:b/>
          <w:color w:val="00B0F0"/>
        </w:rPr>
      </w:pPr>
    </w:p>
    <w:p w14:paraId="4F917ACB" w14:textId="5FB183CF" w:rsidR="00105927" w:rsidRDefault="00105927" w:rsidP="000D2E3F">
      <w:pPr>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381A8852" w14:textId="77777777" w:rsidR="000D2E3F" w:rsidRPr="00D04E39" w:rsidRDefault="000D2E3F" w:rsidP="000D2E3F">
      <w:pPr>
        <w:rPr>
          <w:rFonts w:asciiTheme="minorHAnsi" w:eastAsia="Times New Roman" w:hAnsiTheme="minorHAnsi" w:cstheme="minorHAnsi"/>
          <w:color w:val="000000" w:themeColor="text1"/>
        </w:rPr>
      </w:pPr>
    </w:p>
    <w:p w14:paraId="4D051FEC" w14:textId="34B5D435" w:rsidR="009A1155" w:rsidRDefault="009A1155" w:rsidP="009847A5">
      <w:pPr>
        <w:rPr>
          <w:rFonts w:asciiTheme="minorHAnsi" w:hAnsiTheme="minorHAnsi" w:cstheme="minorHAnsi"/>
          <w:b/>
          <w:color w:val="00B0F0"/>
        </w:rPr>
      </w:pPr>
      <w:r w:rsidRPr="009847A5">
        <w:rPr>
          <w:rFonts w:asciiTheme="minorHAnsi" w:hAnsiTheme="minorHAnsi" w:cstheme="minorHAnsi"/>
          <w:b/>
          <w:color w:val="00B0F0"/>
        </w:rPr>
        <w:t xml:space="preserve">Equal Opportunities </w:t>
      </w:r>
    </w:p>
    <w:p w14:paraId="6FB3563E" w14:textId="77777777" w:rsidR="00233049" w:rsidRPr="009847A5" w:rsidRDefault="00233049" w:rsidP="009847A5">
      <w:pPr>
        <w:rPr>
          <w:rFonts w:asciiTheme="minorHAnsi" w:hAnsiTheme="minorHAnsi" w:cstheme="minorHAnsi"/>
          <w:b/>
          <w:color w:val="00B0F0"/>
        </w:rPr>
      </w:pPr>
    </w:p>
    <w:p w14:paraId="58A67986" w14:textId="77777777" w:rsidR="009A1155" w:rsidRPr="00D04E39" w:rsidRDefault="009A1155" w:rsidP="009847A5">
      <w:pPr>
        <w:rPr>
          <w:rFonts w:asciiTheme="minorHAnsi" w:hAnsiTheme="minorHAnsi" w:cstheme="minorHAnsi"/>
        </w:rPr>
      </w:pPr>
      <w:r w:rsidRPr="00D04E39">
        <w:rPr>
          <w:rFonts w:asciiTheme="minorHAnsi" w:hAnsiTheme="minorHAnsi" w:cstheme="minorHAnsi"/>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Default="009A1155" w:rsidP="009A1155">
      <w:pPr>
        <w:rPr>
          <w:rFonts w:asciiTheme="minorHAnsi" w:hAnsiTheme="minorHAnsi" w:cstheme="minorHAnsi"/>
        </w:rPr>
      </w:pPr>
    </w:p>
    <w:p w14:paraId="02260061" w14:textId="77777777" w:rsidR="00233049" w:rsidRPr="00D04E39" w:rsidRDefault="00233049" w:rsidP="009A1155">
      <w:pPr>
        <w:rPr>
          <w:rFonts w:asciiTheme="minorHAnsi" w:hAnsiTheme="minorHAnsi" w:cstheme="minorHAnsi"/>
        </w:rPr>
      </w:pPr>
    </w:p>
    <w:p w14:paraId="23DC86D3" w14:textId="77777777" w:rsidR="009A1155" w:rsidRPr="00D04E39" w:rsidRDefault="009A1155" w:rsidP="009A1155">
      <w:pPr>
        <w:rPr>
          <w:rFonts w:asciiTheme="minorHAnsi" w:hAnsiTheme="minorHAnsi" w:cstheme="minorHAnsi"/>
        </w:rPr>
      </w:pPr>
      <w:r w:rsidRPr="00D04E39">
        <w:rPr>
          <w:rFonts w:asciiTheme="minorHAnsi" w:hAnsiTheme="minorHAnsi" w:cstheme="minorHAnsi"/>
        </w:rPr>
        <w:t xml:space="preserve">If any special requirements are needed to attend an interview, please inform the trust. </w:t>
      </w:r>
    </w:p>
    <w:p w14:paraId="5E2D15A2" w14:textId="77777777" w:rsidR="009A1155" w:rsidRPr="00D04E39" w:rsidRDefault="009A1155" w:rsidP="009A1155">
      <w:pPr>
        <w:rPr>
          <w:rFonts w:asciiTheme="minorHAnsi" w:hAnsiTheme="minorHAnsi" w:cstheme="minorHAnsi"/>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5ED1BA67" w14:textId="77777777" w:rsidR="00105927" w:rsidRPr="00262DC1" w:rsidRDefault="00105927" w:rsidP="2AF1ED69">
            <w:pPr>
              <w:pStyle w:val="DefaultParagraphFont1"/>
              <w:spacing w:before="120" w:line="276" w:lineRule="auto"/>
              <w:rPr>
                <w:rFonts w:asciiTheme="minorHAnsi" w:hAnsiTheme="minorHAnsi" w:cstheme="minorBidi"/>
                <w:sz w:val="22"/>
                <w:szCs w:val="22"/>
              </w:rPr>
            </w:pPr>
            <w:r w:rsidRPr="2AF1ED69">
              <w:rPr>
                <w:rFonts w:asciiTheme="minorHAnsi" w:hAnsiTheme="minorHAnsi" w:cstheme="minorBidi"/>
                <w:sz w:val="22"/>
                <w:szCs w:val="22"/>
              </w:rPr>
              <w:t>Revision Number: v2</w:t>
            </w:r>
            <w:r w:rsidRPr="00262DC1">
              <w:rPr>
                <w:rFonts w:asciiTheme="minorHAnsi" w:hAnsiTheme="minorHAnsi" w:cstheme="minorHAnsi"/>
                <w:sz w:val="22"/>
                <w:szCs w:val="22"/>
              </w:rPr>
              <w:tab/>
            </w:r>
            <w:r w:rsidRPr="00262DC1">
              <w:rPr>
                <w:rFonts w:asciiTheme="minorHAnsi" w:hAnsiTheme="minorHAnsi" w:cstheme="minorHAnsi"/>
                <w:sz w:val="22"/>
                <w:szCs w:val="22"/>
              </w:rPr>
              <w:tab/>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1721077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r w:rsidR="00ED4A3C">
              <w:rPr>
                <w:rFonts w:asciiTheme="minorHAnsi" w:hAnsiTheme="minorHAnsi" w:cstheme="minorHAnsi"/>
                <w:sz w:val="22"/>
                <w:szCs w:val="22"/>
              </w:rPr>
              <w:t xml:space="preserve"> E Dormor</w:t>
            </w:r>
          </w:p>
        </w:tc>
        <w:tc>
          <w:tcPr>
            <w:tcW w:w="3770" w:type="dxa"/>
            <w:tcBorders>
              <w:top w:val="single" w:sz="6" w:space="0" w:color="auto"/>
              <w:left w:val="single" w:sz="6" w:space="0" w:color="auto"/>
              <w:bottom w:val="single" w:sz="6" w:space="0" w:color="auto"/>
              <w:right w:val="single" w:sz="12" w:space="0" w:color="auto"/>
            </w:tcBorders>
          </w:tcPr>
          <w:p w14:paraId="3EA2CA00"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Pr="00262DC1">
              <w:rPr>
                <w:rFonts w:asciiTheme="minorHAnsi" w:hAnsiTheme="minorHAnsi" w:cstheme="minorHAnsi"/>
                <w:sz w:val="22"/>
                <w:szCs w:val="22"/>
              </w:rPr>
              <w:tab/>
              <w:t xml:space="preserve">      ___/___/___</w:t>
            </w:r>
          </w:p>
        </w:tc>
      </w:tr>
      <w:tr w:rsidR="00105927" w:rsidRPr="00262DC1" w14:paraId="5B62759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12" w:space="0" w:color="auto"/>
              <w:right w:val="single" w:sz="12" w:space="0" w:color="auto"/>
            </w:tcBorders>
          </w:tcPr>
          <w:p w14:paraId="6DF4976F"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p>
        </w:tc>
      </w:tr>
    </w:tbl>
    <w:p w14:paraId="6B45C37F" w14:textId="77777777" w:rsidR="009A1155" w:rsidRDefault="009A1155" w:rsidP="009A1155">
      <w:pPr>
        <w:rPr>
          <w:rFonts w:asciiTheme="minorHAnsi" w:hAnsiTheme="minorHAnsi" w:cstheme="minorHAnsi"/>
          <w:b/>
          <w:sz w:val="20"/>
          <w:szCs w:val="20"/>
        </w:rPr>
      </w:pPr>
    </w:p>
    <w:p w14:paraId="3A8F03E4" w14:textId="77777777" w:rsidR="00233049" w:rsidRDefault="00233049" w:rsidP="009A1155">
      <w:pPr>
        <w:jc w:val="center"/>
        <w:rPr>
          <w:rFonts w:asciiTheme="minorHAnsi" w:hAnsiTheme="minorHAnsi" w:cstheme="minorHAnsi"/>
          <w:b/>
        </w:rPr>
      </w:pPr>
    </w:p>
    <w:p w14:paraId="6C1D5BA2" w14:textId="06E92DCF" w:rsidR="009A1155" w:rsidRPr="00233049" w:rsidRDefault="009A1155" w:rsidP="009A1155">
      <w:pPr>
        <w:jc w:val="center"/>
        <w:rPr>
          <w:rFonts w:asciiTheme="minorHAnsi" w:hAnsiTheme="minorHAnsi" w:cstheme="minorHAnsi"/>
          <w:b/>
        </w:rPr>
      </w:pPr>
      <w:r w:rsidRPr="00233049">
        <w:rPr>
          <w:rFonts w:asciiTheme="minorHAnsi" w:hAnsiTheme="minorHAnsi" w:cstheme="minorHAnsi"/>
          <w:b/>
        </w:rPr>
        <w:t>East Midlands Academy Trust is committed to safeguarding and promoting the welfare of children and young people and expects all staff and volunteers to share this commitment.</w:t>
      </w:r>
    </w:p>
    <w:p w14:paraId="3D513E14" w14:textId="77777777" w:rsidR="009A1155" w:rsidRPr="00233049" w:rsidRDefault="009A1155" w:rsidP="009A1155">
      <w:pPr>
        <w:jc w:val="center"/>
        <w:rPr>
          <w:rFonts w:asciiTheme="minorHAnsi" w:hAnsiTheme="minorHAnsi" w:cstheme="minorHAnsi"/>
          <w:b/>
        </w:rPr>
      </w:pPr>
      <w:r w:rsidRPr="00233049">
        <w:rPr>
          <w:rFonts w:asciiTheme="minorHAnsi" w:hAnsiTheme="minorHAnsi" w:cstheme="minorHAnsi"/>
          <w:b/>
        </w:rPr>
        <w:t>All appointments are subject to safer recruitment requirements.</w:t>
      </w:r>
    </w:p>
    <w:p w14:paraId="78B31A06" w14:textId="3E9ACBA6" w:rsidR="006D59EA" w:rsidRPr="00233049" w:rsidRDefault="009A1155" w:rsidP="009847A5">
      <w:pPr>
        <w:spacing w:before="100" w:beforeAutospacing="1" w:after="100" w:afterAutospacing="1"/>
        <w:jc w:val="center"/>
        <w:rPr>
          <w:rFonts w:asciiTheme="minorHAnsi" w:hAnsiTheme="minorHAnsi" w:cstheme="minorHAnsi"/>
          <w:b/>
        </w:rPr>
      </w:pPr>
      <w:r w:rsidRPr="00233049">
        <w:rPr>
          <w:rFonts w:asciiTheme="minorHAnsi" w:hAnsiTheme="minorHAnsi" w:cstheme="minorHAnsi"/>
          <w:b/>
        </w:rPr>
        <w:t>This post is subject to an Enhanced DBS Disclosure</w:t>
      </w:r>
    </w:p>
    <w:p w14:paraId="65C6E635" w14:textId="38FE9BDF" w:rsidR="006D59EA" w:rsidRDefault="006D59EA" w:rsidP="009A1155">
      <w:pPr>
        <w:spacing w:before="100" w:beforeAutospacing="1" w:after="100" w:afterAutospacing="1"/>
        <w:jc w:val="center"/>
        <w:rPr>
          <w:rFonts w:ascii="Calibri" w:eastAsia="Times New Roman" w:hAnsi="Calibri" w:cs="Calibri"/>
          <w:color w:val="000000" w:themeColor="text1"/>
          <w:sz w:val="20"/>
          <w:szCs w:val="20"/>
        </w:rPr>
      </w:pPr>
    </w:p>
    <w:p w14:paraId="421F271C" w14:textId="77777777" w:rsidR="00233049" w:rsidRDefault="00233049" w:rsidP="009A1155">
      <w:pPr>
        <w:spacing w:before="100" w:beforeAutospacing="1" w:after="100" w:afterAutospacing="1"/>
        <w:jc w:val="center"/>
        <w:rPr>
          <w:rFonts w:ascii="Calibri" w:eastAsia="Times New Roman" w:hAnsi="Calibri" w:cs="Calibri"/>
          <w:color w:val="000000" w:themeColor="text1"/>
          <w:sz w:val="20"/>
          <w:szCs w:val="20"/>
        </w:rPr>
      </w:pPr>
    </w:p>
    <w:p w14:paraId="7A83C88D" w14:textId="77777777" w:rsidR="00233049" w:rsidRDefault="00233049" w:rsidP="009A1155">
      <w:pPr>
        <w:spacing w:before="100" w:beforeAutospacing="1" w:after="100" w:afterAutospacing="1"/>
        <w:jc w:val="center"/>
        <w:rPr>
          <w:rFonts w:ascii="Calibri" w:eastAsia="Times New Roman" w:hAnsi="Calibri" w:cs="Calibri"/>
          <w:color w:val="000000" w:themeColor="text1"/>
          <w:sz w:val="20"/>
          <w:szCs w:val="20"/>
        </w:rPr>
      </w:pPr>
    </w:p>
    <w:p w14:paraId="3D3858F2" w14:textId="77777777" w:rsidR="00233049" w:rsidRDefault="00233049" w:rsidP="009A1155">
      <w:pPr>
        <w:spacing w:before="100" w:beforeAutospacing="1" w:after="100" w:afterAutospacing="1"/>
        <w:jc w:val="center"/>
        <w:rPr>
          <w:rFonts w:ascii="Calibri" w:eastAsia="Times New Roman" w:hAnsi="Calibri" w:cs="Calibri"/>
          <w:color w:val="000000" w:themeColor="text1"/>
          <w:sz w:val="20"/>
          <w:szCs w:val="20"/>
        </w:rPr>
      </w:pPr>
    </w:p>
    <w:p w14:paraId="1AAE8A90" w14:textId="77777777" w:rsidR="000D2E3F" w:rsidRPr="009A1155" w:rsidRDefault="000D2E3F" w:rsidP="009A1155">
      <w:pPr>
        <w:spacing w:before="100" w:beforeAutospacing="1" w:after="100" w:afterAutospacing="1"/>
        <w:jc w:val="center"/>
        <w:rPr>
          <w:rFonts w:ascii="Calibri" w:eastAsia="Times New Roman" w:hAnsi="Calibri" w:cs="Calibri"/>
          <w:color w:val="000000" w:themeColor="text1"/>
          <w:sz w:val="20"/>
          <w:szCs w:val="20"/>
        </w:rPr>
      </w:pPr>
    </w:p>
    <w:p w14:paraId="5175A9D6" w14:textId="77777777"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648"/>
        <w:gridCol w:w="1049"/>
        <w:gridCol w:w="1077"/>
      </w:tblGrid>
      <w:tr w:rsidR="00617666" w:rsidRPr="00617666" w14:paraId="618AA341" w14:textId="77777777" w:rsidTr="00A30108">
        <w:tc>
          <w:tcPr>
            <w:tcW w:w="8648" w:type="dxa"/>
            <w:shd w:val="clear" w:color="auto" w:fill="DEEAF6" w:themeFill="accent1" w:themeFillTint="33"/>
          </w:tcPr>
          <w:p w14:paraId="2A014711" w14:textId="77777777" w:rsidR="00617666" w:rsidRPr="00617666" w:rsidRDefault="00617666" w:rsidP="001618EC">
            <w:pPr>
              <w:jc w:val="center"/>
              <w:rPr>
                <w:rFonts w:asciiTheme="minorHAnsi" w:hAnsiTheme="minorHAnsi" w:cstheme="minorHAnsi"/>
                <w:b/>
                <w:sz w:val="22"/>
                <w:szCs w:val="22"/>
              </w:rPr>
            </w:pPr>
          </w:p>
        </w:tc>
        <w:tc>
          <w:tcPr>
            <w:tcW w:w="1049" w:type="dxa"/>
            <w:shd w:val="clear" w:color="auto" w:fill="DEEAF6" w:themeFill="accent1" w:themeFillTint="33"/>
          </w:tcPr>
          <w:p w14:paraId="0E10263A" w14:textId="77777777" w:rsidR="00617666" w:rsidRPr="00617666" w:rsidRDefault="00617666" w:rsidP="001618EC">
            <w:pPr>
              <w:jc w:val="center"/>
              <w:rPr>
                <w:rFonts w:asciiTheme="minorHAnsi" w:hAnsiTheme="minorHAnsi" w:cstheme="minorHAnsi"/>
                <w:b/>
                <w:sz w:val="22"/>
                <w:szCs w:val="22"/>
              </w:rPr>
            </w:pPr>
          </w:p>
          <w:p w14:paraId="1C974AC0"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Essential</w:t>
            </w:r>
          </w:p>
        </w:tc>
        <w:tc>
          <w:tcPr>
            <w:tcW w:w="1077" w:type="dxa"/>
            <w:shd w:val="clear" w:color="auto" w:fill="DEEAF6" w:themeFill="accent1" w:themeFillTint="33"/>
          </w:tcPr>
          <w:p w14:paraId="731B6CC2" w14:textId="77777777" w:rsidR="00617666" w:rsidRPr="00617666" w:rsidRDefault="00617666" w:rsidP="001618EC">
            <w:pPr>
              <w:jc w:val="center"/>
              <w:rPr>
                <w:rFonts w:asciiTheme="minorHAnsi" w:hAnsiTheme="minorHAnsi" w:cstheme="minorHAnsi"/>
                <w:b/>
                <w:sz w:val="22"/>
                <w:szCs w:val="22"/>
              </w:rPr>
            </w:pPr>
          </w:p>
          <w:p w14:paraId="7E28337A"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Desirable</w:t>
            </w:r>
          </w:p>
          <w:p w14:paraId="674BC9D3" w14:textId="77777777" w:rsidR="00617666" w:rsidRPr="00617666" w:rsidRDefault="00617666" w:rsidP="001618EC">
            <w:pPr>
              <w:jc w:val="center"/>
              <w:rPr>
                <w:rFonts w:asciiTheme="minorHAnsi" w:hAnsiTheme="minorHAnsi" w:cstheme="minorHAnsi"/>
                <w:b/>
                <w:sz w:val="22"/>
                <w:szCs w:val="22"/>
              </w:rPr>
            </w:pPr>
          </w:p>
        </w:tc>
      </w:tr>
      <w:tr w:rsidR="00617666" w:rsidRPr="00617666" w14:paraId="5BD993B2" w14:textId="77777777" w:rsidTr="2AF1ED69">
        <w:tc>
          <w:tcPr>
            <w:tcW w:w="10774" w:type="dxa"/>
            <w:gridSpan w:val="3"/>
            <w:shd w:val="clear" w:color="auto" w:fill="FFF2CC" w:themeFill="accent4" w:themeFillTint="33"/>
          </w:tcPr>
          <w:p w14:paraId="1EA5DB44"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Education and Qualifications</w:t>
            </w:r>
          </w:p>
        </w:tc>
      </w:tr>
      <w:tr w:rsidR="00617666" w:rsidRPr="00617666" w14:paraId="239FF766" w14:textId="77777777" w:rsidTr="00A30108">
        <w:tc>
          <w:tcPr>
            <w:tcW w:w="8648" w:type="dxa"/>
          </w:tcPr>
          <w:p w14:paraId="45040541" w14:textId="2F7777A4" w:rsidR="00617666" w:rsidRPr="00617666" w:rsidRDefault="004D287A" w:rsidP="00617666">
            <w:pPr>
              <w:rPr>
                <w:rFonts w:asciiTheme="minorHAnsi" w:hAnsiTheme="minorHAnsi" w:cstheme="minorHAnsi"/>
                <w:sz w:val="22"/>
                <w:szCs w:val="22"/>
              </w:rPr>
            </w:pPr>
            <w:r>
              <w:rPr>
                <w:rFonts w:asciiTheme="minorHAnsi" w:hAnsiTheme="minorHAnsi" w:cstheme="minorHAnsi"/>
                <w:sz w:val="22"/>
                <w:szCs w:val="22"/>
              </w:rPr>
              <w:t>Good level of education to at least 5+ GCSEs at grade 4 – 9 (or equivalent)</w:t>
            </w:r>
          </w:p>
        </w:tc>
        <w:tc>
          <w:tcPr>
            <w:tcW w:w="1049" w:type="dxa"/>
          </w:tcPr>
          <w:p w14:paraId="464A768A" w14:textId="4CE02656" w:rsidR="00617666" w:rsidRPr="00617666" w:rsidRDefault="00617666" w:rsidP="2AF1ED69">
            <w:pPr>
              <w:overflowPunct w:val="0"/>
              <w:autoSpaceDE w:val="0"/>
              <w:autoSpaceDN w:val="0"/>
              <w:adjustRightInd w:val="0"/>
              <w:jc w:val="center"/>
              <w:textAlignment w:val="baseline"/>
              <w:rPr>
                <w:rFonts w:ascii="Wingdings" w:eastAsia="Wingdings" w:hAnsi="Wingdings" w:cs="Wingdings"/>
                <w:b/>
                <w:bCs/>
              </w:rPr>
            </w:pPr>
          </w:p>
        </w:tc>
        <w:tc>
          <w:tcPr>
            <w:tcW w:w="1077" w:type="dxa"/>
          </w:tcPr>
          <w:p w14:paraId="31B26380" w14:textId="7A075954" w:rsidR="00617666" w:rsidRPr="00617666" w:rsidRDefault="00513E6E"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r>
      <w:tr w:rsidR="009847A5" w:rsidRPr="00617666" w14:paraId="06DE41BD" w14:textId="77777777" w:rsidTr="00A30108">
        <w:tc>
          <w:tcPr>
            <w:tcW w:w="8648" w:type="dxa"/>
          </w:tcPr>
          <w:p w14:paraId="0C43DA4F" w14:textId="259E6731" w:rsidR="009847A5" w:rsidRDefault="009847A5" w:rsidP="00617666">
            <w:pPr>
              <w:rPr>
                <w:rFonts w:asciiTheme="minorHAnsi" w:hAnsiTheme="minorHAnsi" w:cstheme="minorHAnsi"/>
                <w:sz w:val="22"/>
                <w:szCs w:val="22"/>
              </w:rPr>
            </w:pPr>
            <w:r>
              <w:rPr>
                <w:rFonts w:asciiTheme="minorHAnsi" w:hAnsiTheme="minorHAnsi" w:cstheme="minorHAnsi"/>
                <w:sz w:val="22"/>
                <w:szCs w:val="22"/>
              </w:rPr>
              <w:t>Educated to A level standard (or equivalent)</w:t>
            </w:r>
          </w:p>
        </w:tc>
        <w:tc>
          <w:tcPr>
            <w:tcW w:w="1049" w:type="dxa"/>
          </w:tcPr>
          <w:p w14:paraId="221AB655" w14:textId="4F5B4CC2" w:rsidR="009847A5" w:rsidRPr="2AF1ED69" w:rsidRDefault="009847A5" w:rsidP="2AF1ED69">
            <w:pPr>
              <w:overflowPunct w:val="0"/>
              <w:autoSpaceDE w:val="0"/>
              <w:autoSpaceDN w:val="0"/>
              <w:adjustRightInd w:val="0"/>
              <w:jc w:val="center"/>
              <w:textAlignment w:val="baseline"/>
              <w:rPr>
                <w:rFonts w:ascii="Wingdings" w:eastAsia="Wingdings" w:hAnsi="Wingdings" w:cs="Wingdings"/>
                <w:b/>
                <w:bCs/>
              </w:rPr>
            </w:pPr>
          </w:p>
        </w:tc>
        <w:tc>
          <w:tcPr>
            <w:tcW w:w="1077" w:type="dxa"/>
          </w:tcPr>
          <w:p w14:paraId="75D1A61B" w14:textId="7C9C8F95" w:rsidR="009847A5" w:rsidRPr="00617666" w:rsidRDefault="00020827"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r>
      <w:tr w:rsidR="004D287A" w:rsidRPr="00617666" w14:paraId="157698C4" w14:textId="77777777" w:rsidTr="00A30108">
        <w:tc>
          <w:tcPr>
            <w:tcW w:w="8648" w:type="dxa"/>
          </w:tcPr>
          <w:p w14:paraId="4AE2CBFC" w14:textId="37A368CF" w:rsidR="004D287A" w:rsidRPr="00617666" w:rsidRDefault="004D287A" w:rsidP="004D287A">
            <w:pPr>
              <w:rPr>
                <w:rFonts w:asciiTheme="minorHAnsi" w:hAnsiTheme="minorHAnsi" w:cstheme="minorHAnsi"/>
                <w:sz w:val="22"/>
                <w:szCs w:val="22"/>
              </w:rPr>
            </w:pPr>
            <w:r>
              <w:rPr>
                <w:rFonts w:asciiTheme="minorHAnsi" w:hAnsiTheme="minorHAnsi" w:cstheme="minorHAnsi"/>
                <w:sz w:val="22"/>
                <w:szCs w:val="22"/>
              </w:rPr>
              <w:t>F</w:t>
            </w:r>
            <w:r w:rsidR="006D59EA">
              <w:rPr>
                <w:rFonts w:asciiTheme="minorHAnsi" w:hAnsiTheme="minorHAnsi" w:cstheme="minorHAnsi"/>
                <w:sz w:val="22"/>
                <w:szCs w:val="22"/>
              </w:rPr>
              <w:t>urther qualifications</w:t>
            </w:r>
          </w:p>
        </w:tc>
        <w:tc>
          <w:tcPr>
            <w:tcW w:w="1049" w:type="dxa"/>
          </w:tcPr>
          <w:p w14:paraId="79B86AC5"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32E4FACF"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F50F0F" w:rsidRPr="00617666" w14:paraId="01021E58" w14:textId="77777777" w:rsidTr="00A30108">
        <w:tc>
          <w:tcPr>
            <w:tcW w:w="8648" w:type="dxa"/>
          </w:tcPr>
          <w:p w14:paraId="14F88DCC" w14:textId="3093EA52" w:rsidR="00F50F0F" w:rsidRDefault="00F50F0F" w:rsidP="004D287A">
            <w:pPr>
              <w:rPr>
                <w:rFonts w:asciiTheme="minorHAnsi" w:hAnsiTheme="minorHAnsi" w:cstheme="minorHAnsi"/>
                <w:sz w:val="22"/>
                <w:szCs w:val="22"/>
              </w:rPr>
            </w:pPr>
            <w:r>
              <w:rPr>
                <w:rFonts w:asciiTheme="minorHAnsi" w:hAnsiTheme="minorHAnsi" w:cstheme="minorHAnsi"/>
                <w:sz w:val="22"/>
                <w:szCs w:val="22"/>
              </w:rPr>
              <w:t xml:space="preserve">Willingness to be </w:t>
            </w:r>
            <w:proofErr w:type="gramStart"/>
            <w:r>
              <w:rPr>
                <w:rFonts w:asciiTheme="minorHAnsi" w:hAnsiTheme="minorHAnsi" w:cstheme="minorHAnsi"/>
                <w:sz w:val="22"/>
                <w:szCs w:val="22"/>
              </w:rPr>
              <w:t>first-aid</w:t>
            </w:r>
            <w:proofErr w:type="gramEnd"/>
            <w:r>
              <w:rPr>
                <w:rFonts w:asciiTheme="minorHAnsi" w:hAnsiTheme="minorHAnsi" w:cstheme="minorHAnsi"/>
                <w:sz w:val="22"/>
                <w:szCs w:val="22"/>
              </w:rPr>
              <w:t xml:space="preserve"> trained</w:t>
            </w:r>
          </w:p>
        </w:tc>
        <w:tc>
          <w:tcPr>
            <w:tcW w:w="1049" w:type="dxa"/>
          </w:tcPr>
          <w:p w14:paraId="1E648448" w14:textId="77777777" w:rsidR="00F50F0F" w:rsidRPr="00617666" w:rsidRDefault="00F50F0F"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11338857" w14:textId="7304ED24" w:rsidR="00F50F0F" w:rsidRDefault="00F50F0F" w:rsidP="004D287A">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r>
      <w:tr w:rsidR="004D287A" w:rsidRPr="00617666" w14:paraId="0811EB27" w14:textId="77777777" w:rsidTr="2AF1ED69">
        <w:tc>
          <w:tcPr>
            <w:tcW w:w="10774" w:type="dxa"/>
            <w:gridSpan w:val="3"/>
            <w:shd w:val="clear" w:color="auto" w:fill="FFF2CC" w:themeFill="accent4" w:themeFillTint="33"/>
          </w:tcPr>
          <w:p w14:paraId="01CF4836" w14:textId="77777777" w:rsidR="004D287A" w:rsidRPr="00617666" w:rsidRDefault="004D287A" w:rsidP="004D287A">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 xml:space="preserve">Experience </w:t>
            </w:r>
          </w:p>
        </w:tc>
      </w:tr>
      <w:tr w:rsidR="005F155A" w:rsidRPr="00617666" w14:paraId="3B6F5974" w14:textId="77777777" w:rsidTr="00A30108">
        <w:tc>
          <w:tcPr>
            <w:tcW w:w="8648" w:type="dxa"/>
          </w:tcPr>
          <w:p w14:paraId="063E7B12" w14:textId="05DE84DD" w:rsidR="005F155A" w:rsidRDefault="00232269" w:rsidP="004D287A">
            <w:pPr>
              <w:rPr>
                <w:rFonts w:asciiTheme="minorHAnsi" w:hAnsiTheme="minorHAnsi" w:cstheme="minorHAnsi"/>
                <w:sz w:val="22"/>
                <w:szCs w:val="22"/>
              </w:rPr>
            </w:pPr>
            <w:r>
              <w:rPr>
                <w:rFonts w:asciiTheme="minorHAnsi" w:hAnsiTheme="minorHAnsi" w:cstheme="minorHAnsi"/>
                <w:sz w:val="22"/>
                <w:szCs w:val="22"/>
              </w:rPr>
              <w:t>Administrative work</w:t>
            </w:r>
          </w:p>
        </w:tc>
        <w:tc>
          <w:tcPr>
            <w:tcW w:w="1049" w:type="dxa"/>
          </w:tcPr>
          <w:p w14:paraId="260414B8" w14:textId="36774EB1" w:rsidR="005F155A" w:rsidRDefault="00232269" w:rsidP="004D287A">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059B8CA5" w14:textId="2474F8BE" w:rsidR="005F155A" w:rsidRPr="00617666" w:rsidRDefault="005F155A" w:rsidP="004D287A">
            <w:pPr>
              <w:jc w:val="center"/>
              <w:rPr>
                <w:rFonts w:asciiTheme="minorHAnsi" w:hAnsiTheme="minorHAnsi" w:cstheme="minorHAnsi"/>
                <w:b/>
                <w:sz w:val="22"/>
                <w:szCs w:val="22"/>
              </w:rPr>
            </w:pPr>
          </w:p>
        </w:tc>
      </w:tr>
      <w:tr w:rsidR="00232269" w:rsidRPr="00617666" w14:paraId="11A226A9" w14:textId="77777777" w:rsidTr="00A30108">
        <w:tc>
          <w:tcPr>
            <w:tcW w:w="8648" w:type="dxa"/>
          </w:tcPr>
          <w:p w14:paraId="1A4DEF32" w14:textId="6FFD1332" w:rsidR="00232269" w:rsidRDefault="00232269" w:rsidP="00232269">
            <w:pPr>
              <w:rPr>
                <w:rFonts w:asciiTheme="minorHAnsi" w:hAnsiTheme="minorHAnsi" w:cstheme="minorHAnsi"/>
                <w:sz w:val="22"/>
                <w:szCs w:val="22"/>
              </w:rPr>
            </w:pPr>
            <w:r>
              <w:rPr>
                <w:rFonts w:asciiTheme="minorHAnsi" w:hAnsiTheme="minorHAnsi" w:cstheme="minorHAnsi"/>
                <w:sz w:val="22"/>
                <w:szCs w:val="22"/>
              </w:rPr>
              <w:t>Working with teenagers</w:t>
            </w:r>
          </w:p>
        </w:tc>
        <w:tc>
          <w:tcPr>
            <w:tcW w:w="1049" w:type="dxa"/>
          </w:tcPr>
          <w:p w14:paraId="3ADE06E4" w14:textId="77777777" w:rsidR="00232269" w:rsidRDefault="00232269" w:rsidP="00232269">
            <w:pPr>
              <w:overflowPunct w:val="0"/>
              <w:autoSpaceDE w:val="0"/>
              <w:autoSpaceDN w:val="0"/>
              <w:adjustRightInd w:val="0"/>
              <w:jc w:val="center"/>
              <w:textAlignment w:val="baseline"/>
              <w:rPr>
                <w:rFonts w:ascii="Wingdings" w:eastAsia="Wingdings" w:hAnsi="Wingdings" w:cs="Wingdings"/>
                <w:b/>
              </w:rPr>
            </w:pPr>
          </w:p>
        </w:tc>
        <w:tc>
          <w:tcPr>
            <w:tcW w:w="1077" w:type="dxa"/>
          </w:tcPr>
          <w:p w14:paraId="72BB2C5F" w14:textId="5AD66B96" w:rsidR="00232269" w:rsidRPr="2AF1ED69" w:rsidRDefault="00232269" w:rsidP="00232269">
            <w:pPr>
              <w:jc w:val="center"/>
              <w:rPr>
                <w:rFonts w:ascii="Wingdings" w:eastAsia="Wingdings" w:hAnsi="Wingdings" w:cs="Wingdings"/>
                <w:b/>
                <w:bCs/>
              </w:rPr>
            </w:pPr>
            <w:r w:rsidRPr="2AF1ED69">
              <w:rPr>
                <w:rFonts w:ascii="Wingdings" w:eastAsia="Wingdings" w:hAnsi="Wingdings" w:cs="Wingdings"/>
                <w:b/>
                <w:bCs/>
              </w:rPr>
              <w:t></w:t>
            </w:r>
          </w:p>
        </w:tc>
      </w:tr>
      <w:tr w:rsidR="00232269" w:rsidRPr="00617666" w14:paraId="30532052" w14:textId="77777777" w:rsidTr="00A30108">
        <w:tc>
          <w:tcPr>
            <w:tcW w:w="8648" w:type="dxa"/>
          </w:tcPr>
          <w:p w14:paraId="04235679" w14:textId="4D50B691" w:rsidR="00232269" w:rsidRDefault="00232269" w:rsidP="00232269">
            <w:pPr>
              <w:rPr>
                <w:rFonts w:asciiTheme="minorHAnsi" w:hAnsiTheme="minorHAnsi" w:cstheme="minorHAnsi"/>
                <w:sz w:val="22"/>
                <w:szCs w:val="22"/>
              </w:rPr>
            </w:pPr>
            <w:r>
              <w:rPr>
                <w:rFonts w:asciiTheme="minorHAnsi" w:hAnsiTheme="minorHAnsi" w:cstheme="minorHAnsi"/>
                <w:sz w:val="22"/>
                <w:szCs w:val="22"/>
              </w:rPr>
              <w:t>Liaising with a range of adults</w:t>
            </w:r>
          </w:p>
        </w:tc>
        <w:tc>
          <w:tcPr>
            <w:tcW w:w="1049" w:type="dxa"/>
          </w:tcPr>
          <w:p w14:paraId="5AB90844" w14:textId="30F869EE"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077F0E45" w14:textId="77777777" w:rsidR="00232269" w:rsidRPr="00617666" w:rsidRDefault="00232269" w:rsidP="00232269">
            <w:pPr>
              <w:jc w:val="center"/>
              <w:rPr>
                <w:rFonts w:asciiTheme="minorHAnsi" w:hAnsiTheme="minorHAnsi" w:cstheme="minorHAnsi"/>
                <w:b/>
                <w:sz w:val="22"/>
                <w:szCs w:val="22"/>
              </w:rPr>
            </w:pPr>
          </w:p>
        </w:tc>
      </w:tr>
      <w:tr w:rsidR="00232269" w:rsidRPr="00617666" w14:paraId="3FE91029" w14:textId="77777777" w:rsidTr="00A30108">
        <w:tc>
          <w:tcPr>
            <w:tcW w:w="8648" w:type="dxa"/>
          </w:tcPr>
          <w:p w14:paraId="17B57AB5" w14:textId="7F981CAA" w:rsidR="00232269" w:rsidRDefault="00232269" w:rsidP="00232269">
            <w:pPr>
              <w:rPr>
                <w:rFonts w:asciiTheme="minorHAnsi" w:hAnsiTheme="minorHAnsi" w:cstheme="minorHAnsi"/>
                <w:sz w:val="22"/>
                <w:szCs w:val="22"/>
              </w:rPr>
            </w:pPr>
            <w:r>
              <w:rPr>
                <w:rFonts w:asciiTheme="minorHAnsi" w:hAnsiTheme="minorHAnsi" w:cstheme="minorHAnsi"/>
                <w:sz w:val="22"/>
                <w:szCs w:val="22"/>
              </w:rPr>
              <w:t>Working in a school environment</w:t>
            </w:r>
          </w:p>
        </w:tc>
        <w:tc>
          <w:tcPr>
            <w:tcW w:w="1049" w:type="dxa"/>
          </w:tcPr>
          <w:p w14:paraId="28313664" w14:textId="77777777" w:rsidR="00232269" w:rsidRDefault="00232269" w:rsidP="00232269">
            <w:pPr>
              <w:overflowPunct w:val="0"/>
              <w:autoSpaceDE w:val="0"/>
              <w:autoSpaceDN w:val="0"/>
              <w:adjustRightInd w:val="0"/>
              <w:jc w:val="center"/>
              <w:textAlignment w:val="baseline"/>
              <w:rPr>
                <w:rFonts w:ascii="Wingdings" w:eastAsia="Wingdings" w:hAnsi="Wingdings" w:cs="Wingdings"/>
                <w:b/>
              </w:rPr>
            </w:pPr>
          </w:p>
        </w:tc>
        <w:tc>
          <w:tcPr>
            <w:tcW w:w="1077" w:type="dxa"/>
          </w:tcPr>
          <w:p w14:paraId="03005C7E" w14:textId="784469CC" w:rsidR="00232269" w:rsidRPr="00617666" w:rsidRDefault="00232269" w:rsidP="00232269">
            <w:pPr>
              <w:jc w:val="center"/>
              <w:rPr>
                <w:rFonts w:asciiTheme="minorHAnsi" w:hAnsiTheme="minorHAnsi" w:cstheme="minorHAnsi"/>
                <w:b/>
                <w:sz w:val="22"/>
                <w:szCs w:val="22"/>
              </w:rPr>
            </w:pPr>
            <w:r>
              <w:rPr>
                <w:rFonts w:ascii="Wingdings" w:eastAsia="Wingdings" w:hAnsi="Wingdings" w:cs="Wingdings"/>
                <w:b/>
              </w:rPr>
              <w:t></w:t>
            </w:r>
          </w:p>
        </w:tc>
      </w:tr>
      <w:tr w:rsidR="00232269" w:rsidRPr="00617666" w14:paraId="6EDE5FAC" w14:textId="77777777" w:rsidTr="00A30108">
        <w:tc>
          <w:tcPr>
            <w:tcW w:w="8648" w:type="dxa"/>
          </w:tcPr>
          <w:p w14:paraId="0E5B5F9B" w14:textId="6709BAD8" w:rsidR="00232269" w:rsidRPr="00617666"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Ability to use </w:t>
            </w:r>
            <w:r w:rsidR="00B71A2D">
              <w:rPr>
                <w:rFonts w:asciiTheme="minorHAnsi" w:hAnsiTheme="minorHAnsi" w:cstheme="minorHAnsi"/>
                <w:sz w:val="22"/>
                <w:szCs w:val="22"/>
              </w:rPr>
              <w:t>a telephone switchboard, Outlook, and other Microsoft software</w:t>
            </w:r>
          </w:p>
        </w:tc>
        <w:tc>
          <w:tcPr>
            <w:tcW w:w="1049" w:type="dxa"/>
          </w:tcPr>
          <w:p w14:paraId="626F6A9A" w14:textId="251F2253"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7597B5C" w14:textId="00CF2084" w:rsidR="00232269" w:rsidRPr="00617666" w:rsidRDefault="00232269" w:rsidP="00232269">
            <w:pPr>
              <w:overflowPunct w:val="0"/>
              <w:autoSpaceDE w:val="0"/>
              <w:autoSpaceDN w:val="0"/>
              <w:adjustRightInd w:val="0"/>
              <w:ind w:left="360"/>
              <w:textAlignment w:val="baseline"/>
              <w:rPr>
                <w:rFonts w:asciiTheme="minorHAnsi" w:hAnsiTheme="minorHAnsi" w:cstheme="minorHAnsi"/>
                <w:b/>
                <w:sz w:val="22"/>
                <w:szCs w:val="22"/>
              </w:rPr>
            </w:pPr>
          </w:p>
        </w:tc>
      </w:tr>
      <w:tr w:rsidR="00232269" w:rsidRPr="00617666" w14:paraId="7AE5C6BA" w14:textId="77777777" w:rsidTr="00A30108">
        <w:tc>
          <w:tcPr>
            <w:tcW w:w="8648" w:type="dxa"/>
          </w:tcPr>
          <w:p w14:paraId="54EE6990" w14:textId="7D18FAD6" w:rsidR="00232269" w:rsidRDefault="00232269" w:rsidP="00232269">
            <w:pPr>
              <w:rPr>
                <w:rFonts w:asciiTheme="minorHAnsi" w:hAnsiTheme="minorHAnsi" w:cstheme="minorHAnsi"/>
                <w:sz w:val="22"/>
                <w:szCs w:val="22"/>
              </w:rPr>
            </w:pPr>
            <w:r>
              <w:rPr>
                <w:rFonts w:asciiTheme="minorHAnsi" w:hAnsiTheme="minorHAnsi" w:cstheme="minorHAnsi"/>
                <w:sz w:val="22"/>
                <w:szCs w:val="22"/>
              </w:rPr>
              <w:t>Experience in the use of SIMS or Arbor</w:t>
            </w:r>
          </w:p>
        </w:tc>
        <w:tc>
          <w:tcPr>
            <w:tcW w:w="1049" w:type="dxa"/>
          </w:tcPr>
          <w:p w14:paraId="595493AD"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1CB22FF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232269" w:rsidRPr="00617666" w14:paraId="645B0632" w14:textId="77777777" w:rsidTr="2AF1ED69">
        <w:tc>
          <w:tcPr>
            <w:tcW w:w="10774" w:type="dxa"/>
            <w:gridSpan w:val="3"/>
            <w:shd w:val="clear" w:color="auto" w:fill="FFF2CC" w:themeFill="accent4" w:themeFillTint="33"/>
          </w:tcPr>
          <w:p w14:paraId="5C05C4C8" w14:textId="77777777" w:rsidR="00232269" w:rsidRPr="00617666" w:rsidRDefault="00232269" w:rsidP="00232269">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Knowledge and understanding</w:t>
            </w:r>
          </w:p>
        </w:tc>
      </w:tr>
      <w:tr w:rsidR="00232269" w:rsidRPr="00617666" w14:paraId="1A786B1B" w14:textId="77777777" w:rsidTr="00A30108">
        <w:tc>
          <w:tcPr>
            <w:tcW w:w="8648" w:type="dxa"/>
          </w:tcPr>
          <w:p w14:paraId="261F30F4" w14:textId="0F160918" w:rsidR="00232269" w:rsidRDefault="00232269" w:rsidP="00232269">
            <w:pPr>
              <w:rPr>
                <w:rFonts w:asciiTheme="minorHAnsi" w:hAnsiTheme="minorHAnsi" w:cstheme="minorHAnsi"/>
                <w:sz w:val="22"/>
                <w:szCs w:val="22"/>
              </w:rPr>
            </w:pPr>
            <w:r>
              <w:rPr>
                <w:rFonts w:asciiTheme="minorHAnsi" w:hAnsiTheme="minorHAnsi" w:cstheme="minorHAnsi"/>
                <w:sz w:val="22"/>
                <w:szCs w:val="22"/>
              </w:rPr>
              <w:t>An understanding of safeguarding policies and procedures</w:t>
            </w:r>
          </w:p>
        </w:tc>
        <w:tc>
          <w:tcPr>
            <w:tcW w:w="1049" w:type="dxa"/>
          </w:tcPr>
          <w:p w14:paraId="15A5DA08" w14:textId="78F8D9FA" w:rsidR="00232269" w:rsidRPr="00617666" w:rsidRDefault="00232269" w:rsidP="002322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c>
          <w:tcPr>
            <w:tcW w:w="1077" w:type="dxa"/>
          </w:tcPr>
          <w:p w14:paraId="16AA3322" w14:textId="11FD5397" w:rsidR="00232269" w:rsidRPr="00617666" w:rsidRDefault="00232269" w:rsidP="00232269">
            <w:pPr>
              <w:overflowPunct w:val="0"/>
              <w:autoSpaceDE w:val="0"/>
              <w:autoSpaceDN w:val="0"/>
              <w:adjustRightInd w:val="0"/>
              <w:jc w:val="center"/>
              <w:textAlignment w:val="baseline"/>
              <w:rPr>
                <w:rFonts w:ascii="Wingdings" w:eastAsia="Wingdings" w:hAnsi="Wingdings" w:cs="Wingdings"/>
                <w:b/>
                <w:bCs/>
              </w:rPr>
            </w:pPr>
          </w:p>
        </w:tc>
      </w:tr>
      <w:tr w:rsidR="00232269" w:rsidRPr="00617666" w14:paraId="37E5A2F3" w14:textId="77777777" w:rsidTr="00A30108">
        <w:tc>
          <w:tcPr>
            <w:tcW w:w="8648" w:type="dxa"/>
          </w:tcPr>
          <w:p w14:paraId="0A57D38A" w14:textId="5BE61CF5"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An understanding of confidentiality </w:t>
            </w:r>
          </w:p>
        </w:tc>
        <w:tc>
          <w:tcPr>
            <w:tcW w:w="1049" w:type="dxa"/>
          </w:tcPr>
          <w:p w14:paraId="665B00AA" w14:textId="6ED27D9A" w:rsidR="00232269" w:rsidRPr="2AF1ED69" w:rsidRDefault="00232269" w:rsidP="00232269">
            <w:pPr>
              <w:overflowPunct w:val="0"/>
              <w:autoSpaceDE w:val="0"/>
              <w:autoSpaceDN w:val="0"/>
              <w:adjustRightInd w:val="0"/>
              <w:jc w:val="center"/>
              <w:textAlignment w:val="baseline"/>
              <w:rPr>
                <w:rFonts w:ascii="Wingdings" w:eastAsia="Wingdings" w:hAnsi="Wingdings" w:cs="Wingdings"/>
                <w:b/>
                <w:bCs/>
              </w:rPr>
            </w:pPr>
            <w:r w:rsidRPr="2AF1ED69">
              <w:rPr>
                <w:rFonts w:ascii="Wingdings" w:eastAsia="Wingdings" w:hAnsi="Wingdings" w:cs="Wingdings"/>
                <w:b/>
                <w:bCs/>
              </w:rPr>
              <w:t></w:t>
            </w:r>
          </w:p>
        </w:tc>
        <w:tc>
          <w:tcPr>
            <w:tcW w:w="1077" w:type="dxa"/>
          </w:tcPr>
          <w:p w14:paraId="4C35680D" w14:textId="77777777" w:rsidR="00232269" w:rsidRPr="00617666" w:rsidRDefault="00232269" w:rsidP="00232269">
            <w:pPr>
              <w:overflowPunct w:val="0"/>
              <w:autoSpaceDE w:val="0"/>
              <w:autoSpaceDN w:val="0"/>
              <w:adjustRightInd w:val="0"/>
              <w:jc w:val="center"/>
              <w:textAlignment w:val="baseline"/>
              <w:rPr>
                <w:rFonts w:ascii="Wingdings" w:eastAsia="Wingdings" w:hAnsi="Wingdings" w:cs="Wingdings"/>
                <w:b/>
                <w:bCs/>
              </w:rPr>
            </w:pPr>
          </w:p>
        </w:tc>
      </w:tr>
      <w:tr w:rsidR="00232269" w:rsidRPr="00617666" w14:paraId="434690FE" w14:textId="77777777" w:rsidTr="2AF1ED69">
        <w:tc>
          <w:tcPr>
            <w:tcW w:w="10774" w:type="dxa"/>
            <w:gridSpan w:val="3"/>
            <w:shd w:val="clear" w:color="auto" w:fill="FFF2CC" w:themeFill="accent4" w:themeFillTint="33"/>
          </w:tcPr>
          <w:p w14:paraId="7D1900F4"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Skills and Attributes</w:t>
            </w:r>
          </w:p>
        </w:tc>
      </w:tr>
      <w:tr w:rsidR="00232269" w:rsidRPr="00617666" w14:paraId="468394C9" w14:textId="77777777" w:rsidTr="00A30108">
        <w:tc>
          <w:tcPr>
            <w:tcW w:w="8648" w:type="dxa"/>
          </w:tcPr>
          <w:p w14:paraId="5A4C0A27" w14:textId="00B0FAA3" w:rsidR="00232269" w:rsidRDefault="00232269" w:rsidP="00232269">
            <w:pPr>
              <w:rPr>
                <w:rFonts w:asciiTheme="minorHAnsi" w:hAnsiTheme="minorHAnsi" w:cstheme="minorHAnsi"/>
                <w:sz w:val="22"/>
                <w:szCs w:val="22"/>
              </w:rPr>
            </w:pPr>
            <w:r>
              <w:rPr>
                <w:rFonts w:asciiTheme="minorHAnsi" w:hAnsiTheme="minorHAnsi" w:cstheme="minorHAnsi"/>
                <w:sz w:val="22"/>
                <w:szCs w:val="22"/>
              </w:rPr>
              <w:t>Good administration and organisation skills</w:t>
            </w:r>
          </w:p>
        </w:tc>
        <w:tc>
          <w:tcPr>
            <w:tcW w:w="1049" w:type="dxa"/>
          </w:tcPr>
          <w:p w14:paraId="322E708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A0D12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59B8E334" w14:textId="77777777" w:rsidTr="00A30108">
        <w:tc>
          <w:tcPr>
            <w:tcW w:w="8648" w:type="dxa"/>
          </w:tcPr>
          <w:p w14:paraId="613D4E8B" w14:textId="217383E4"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prioritise and meet tight deadlines</w:t>
            </w:r>
          </w:p>
        </w:tc>
        <w:tc>
          <w:tcPr>
            <w:tcW w:w="1049" w:type="dxa"/>
          </w:tcPr>
          <w:p w14:paraId="07FB1858" w14:textId="09AA9EF6" w:rsidR="00232269" w:rsidRDefault="00232269" w:rsidP="00232269">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46E1A66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BDC5A14" w14:textId="77777777" w:rsidTr="00A30108">
        <w:tc>
          <w:tcPr>
            <w:tcW w:w="8648" w:type="dxa"/>
          </w:tcPr>
          <w:p w14:paraId="79B4FCA5" w14:textId="35B6FE74" w:rsidR="00232269" w:rsidRDefault="00232269" w:rsidP="00232269">
            <w:pPr>
              <w:rPr>
                <w:rFonts w:asciiTheme="minorHAnsi" w:hAnsiTheme="minorHAnsi" w:cstheme="minorHAnsi"/>
                <w:sz w:val="22"/>
                <w:szCs w:val="22"/>
              </w:rPr>
            </w:pPr>
            <w:r>
              <w:rPr>
                <w:rFonts w:asciiTheme="minorHAnsi" w:hAnsiTheme="minorHAnsi" w:cstheme="minorHAnsi"/>
                <w:sz w:val="22"/>
                <w:szCs w:val="22"/>
              </w:rPr>
              <w:lastRenderedPageBreak/>
              <w:t>Ability to take initiative when required</w:t>
            </w:r>
          </w:p>
        </w:tc>
        <w:tc>
          <w:tcPr>
            <w:tcW w:w="1049" w:type="dxa"/>
          </w:tcPr>
          <w:p w14:paraId="2F4D4D7D" w14:textId="71A0FA96" w:rsidR="00232269" w:rsidRDefault="00232269" w:rsidP="00232269">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43A27E84"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03226C89" w14:textId="77777777" w:rsidTr="00A30108">
        <w:tc>
          <w:tcPr>
            <w:tcW w:w="8648" w:type="dxa"/>
          </w:tcPr>
          <w:p w14:paraId="56F9C28F" w14:textId="4859EF32" w:rsidR="00232269" w:rsidRDefault="00232269" w:rsidP="00232269">
            <w:pPr>
              <w:rPr>
                <w:rFonts w:asciiTheme="minorHAnsi" w:hAnsiTheme="minorHAnsi" w:cstheme="minorHAnsi"/>
                <w:sz w:val="22"/>
                <w:szCs w:val="22"/>
              </w:rPr>
            </w:pPr>
            <w:r>
              <w:rPr>
                <w:rFonts w:asciiTheme="minorHAnsi" w:hAnsiTheme="minorHAnsi" w:cstheme="minorHAnsi"/>
                <w:sz w:val="22"/>
                <w:szCs w:val="22"/>
              </w:rPr>
              <w:t>IT literate</w:t>
            </w:r>
          </w:p>
        </w:tc>
        <w:tc>
          <w:tcPr>
            <w:tcW w:w="1049" w:type="dxa"/>
          </w:tcPr>
          <w:p w14:paraId="46A9D233" w14:textId="70F30B51"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7BF1B7B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2186D74B" w14:textId="77777777" w:rsidTr="00A30108">
        <w:tc>
          <w:tcPr>
            <w:tcW w:w="8648" w:type="dxa"/>
          </w:tcPr>
          <w:p w14:paraId="40EFCCE5" w14:textId="3C7EE9F9"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stay calm and professional, even under pressure</w:t>
            </w:r>
          </w:p>
        </w:tc>
        <w:tc>
          <w:tcPr>
            <w:tcW w:w="1049" w:type="dxa"/>
          </w:tcPr>
          <w:p w14:paraId="4A9439E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37EC636"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B872D1E" w14:textId="77777777" w:rsidTr="00A30108">
        <w:tc>
          <w:tcPr>
            <w:tcW w:w="8648" w:type="dxa"/>
          </w:tcPr>
          <w:p w14:paraId="364E4385" w14:textId="304BF2F9"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learn new skills</w:t>
            </w:r>
          </w:p>
        </w:tc>
        <w:tc>
          <w:tcPr>
            <w:tcW w:w="1049" w:type="dxa"/>
          </w:tcPr>
          <w:p w14:paraId="738119D5"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C8FC63"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0560DB49" w14:textId="77777777" w:rsidTr="00A30108">
        <w:tc>
          <w:tcPr>
            <w:tcW w:w="8648" w:type="dxa"/>
          </w:tcPr>
          <w:p w14:paraId="7A78CD7D" w14:textId="4059DAA1"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liaise with a range of adults professionally</w:t>
            </w:r>
          </w:p>
        </w:tc>
        <w:tc>
          <w:tcPr>
            <w:tcW w:w="1049" w:type="dxa"/>
          </w:tcPr>
          <w:p w14:paraId="07702C4D" w14:textId="4A056375"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75602B0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0F2850C" w14:textId="77777777" w:rsidTr="2AF1ED69">
        <w:tc>
          <w:tcPr>
            <w:tcW w:w="10774" w:type="dxa"/>
            <w:gridSpan w:val="3"/>
            <w:shd w:val="clear" w:color="auto" w:fill="FFF2CC" w:themeFill="accent4" w:themeFillTint="33"/>
          </w:tcPr>
          <w:p w14:paraId="1BDAB8DC"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 xml:space="preserve">Personal Qualities </w:t>
            </w:r>
          </w:p>
        </w:tc>
      </w:tr>
      <w:tr w:rsidR="00232269" w:rsidRPr="00617666" w14:paraId="6AC22116" w14:textId="77777777" w:rsidTr="00A30108">
        <w:tc>
          <w:tcPr>
            <w:tcW w:w="8648" w:type="dxa"/>
          </w:tcPr>
          <w:p w14:paraId="62E6EEE1" w14:textId="485212F1"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Cheerful, energetic, and flexible approach </w:t>
            </w:r>
          </w:p>
        </w:tc>
        <w:tc>
          <w:tcPr>
            <w:tcW w:w="1049" w:type="dxa"/>
          </w:tcPr>
          <w:p w14:paraId="50671F8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F32610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26A27555" w14:textId="77777777" w:rsidTr="00A30108">
        <w:tc>
          <w:tcPr>
            <w:tcW w:w="8648" w:type="dxa"/>
          </w:tcPr>
          <w:p w14:paraId="4FD74511" w14:textId="1A411408"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work well under pressure</w:t>
            </w:r>
          </w:p>
        </w:tc>
        <w:tc>
          <w:tcPr>
            <w:tcW w:w="1049" w:type="dxa"/>
          </w:tcPr>
          <w:p w14:paraId="10817AEA" w14:textId="6B6FF11D"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52551F66"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75DF371F" w14:textId="77777777" w:rsidTr="00A30108">
        <w:tc>
          <w:tcPr>
            <w:tcW w:w="8648" w:type="dxa"/>
          </w:tcPr>
          <w:p w14:paraId="347C4261" w14:textId="032541F3" w:rsidR="00232269" w:rsidRDefault="00232269" w:rsidP="00232269">
            <w:pPr>
              <w:rPr>
                <w:rFonts w:asciiTheme="minorHAnsi" w:hAnsiTheme="minorHAnsi" w:cstheme="minorHAnsi"/>
                <w:sz w:val="22"/>
                <w:szCs w:val="22"/>
              </w:rPr>
            </w:pPr>
            <w:r>
              <w:rPr>
                <w:rFonts w:asciiTheme="minorHAnsi" w:hAnsiTheme="minorHAnsi" w:cstheme="minorHAnsi"/>
                <w:sz w:val="22"/>
                <w:szCs w:val="22"/>
              </w:rPr>
              <w:t>Excellent interpersonal communication skills</w:t>
            </w:r>
          </w:p>
        </w:tc>
        <w:tc>
          <w:tcPr>
            <w:tcW w:w="1049" w:type="dxa"/>
          </w:tcPr>
          <w:p w14:paraId="1E0B409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0BA4B15"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6F2624A7" w14:textId="77777777" w:rsidTr="00A30108">
        <w:tc>
          <w:tcPr>
            <w:tcW w:w="8648" w:type="dxa"/>
          </w:tcPr>
          <w:p w14:paraId="0F529FF1"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Ability to work independently and as part of a team</w:t>
            </w:r>
          </w:p>
        </w:tc>
        <w:tc>
          <w:tcPr>
            <w:tcW w:w="1049" w:type="dxa"/>
          </w:tcPr>
          <w:p w14:paraId="6FCEA7C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608801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552DE850" w14:textId="77777777" w:rsidTr="00A30108">
        <w:tc>
          <w:tcPr>
            <w:tcW w:w="8648" w:type="dxa"/>
          </w:tcPr>
          <w:p w14:paraId="5EBF4811" w14:textId="237C1D8D" w:rsidR="00232269" w:rsidRDefault="00232269" w:rsidP="00232269">
            <w:pPr>
              <w:rPr>
                <w:rFonts w:asciiTheme="minorHAnsi" w:hAnsiTheme="minorHAnsi" w:cstheme="minorHAnsi"/>
                <w:sz w:val="22"/>
                <w:szCs w:val="22"/>
              </w:rPr>
            </w:pPr>
            <w:r>
              <w:rPr>
                <w:rFonts w:asciiTheme="minorHAnsi" w:hAnsiTheme="minorHAnsi" w:cstheme="minorHAnsi"/>
                <w:sz w:val="22"/>
                <w:szCs w:val="22"/>
              </w:rPr>
              <w:t>Hard working and loyal</w:t>
            </w:r>
          </w:p>
        </w:tc>
        <w:tc>
          <w:tcPr>
            <w:tcW w:w="1049" w:type="dxa"/>
          </w:tcPr>
          <w:p w14:paraId="6B3CAD55" w14:textId="2F8A65CB"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11D28B1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21CD83A" w14:textId="77777777" w:rsidTr="00A30108">
        <w:tc>
          <w:tcPr>
            <w:tcW w:w="8648" w:type="dxa"/>
          </w:tcPr>
          <w:p w14:paraId="25590D03"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Punctual and reliable</w:t>
            </w:r>
          </w:p>
        </w:tc>
        <w:tc>
          <w:tcPr>
            <w:tcW w:w="1049" w:type="dxa"/>
          </w:tcPr>
          <w:p w14:paraId="6454E6C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282582E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7DFBC62" w14:textId="77777777" w:rsidTr="00A30108">
        <w:tc>
          <w:tcPr>
            <w:tcW w:w="8648" w:type="dxa"/>
          </w:tcPr>
          <w:p w14:paraId="679FF4E5"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High level of honesty and integrity </w:t>
            </w:r>
          </w:p>
        </w:tc>
        <w:tc>
          <w:tcPr>
            <w:tcW w:w="1049" w:type="dxa"/>
          </w:tcPr>
          <w:p w14:paraId="7E82EE7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00048144"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6A2CF539" w14:textId="77777777" w:rsidTr="00A30108">
        <w:tc>
          <w:tcPr>
            <w:tcW w:w="8648" w:type="dxa"/>
          </w:tcPr>
          <w:p w14:paraId="6D4ADBA9" w14:textId="4E44E21F" w:rsidR="00232269" w:rsidRDefault="00232269" w:rsidP="00232269">
            <w:pPr>
              <w:rPr>
                <w:rFonts w:asciiTheme="minorHAnsi" w:hAnsiTheme="minorHAnsi" w:cstheme="minorHAnsi"/>
                <w:sz w:val="22"/>
                <w:szCs w:val="22"/>
              </w:rPr>
            </w:pPr>
            <w:r>
              <w:rPr>
                <w:rFonts w:asciiTheme="minorHAnsi" w:hAnsiTheme="minorHAnsi" w:cstheme="minorHAnsi"/>
                <w:sz w:val="22"/>
                <w:szCs w:val="22"/>
              </w:rPr>
              <w:t>Strong commitment to children, education, and the school</w:t>
            </w:r>
          </w:p>
        </w:tc>
        <w:tc>
          <w:tcPr>
            <w:tcW w:w="1049" w:type="dxa"/>
          </w:tcPr>
          <w:p w14:paraId="6BD9C4D9"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C61ACC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0981AE9" w14:textId="77777777" w:rsidTr="2AF1ED69">
        <w:tc>
          <w:tcPr>
            <w:tcW w:w="10774" w:type="dxa"/>
            <w:gridSpan w:val="3"/>
            <w:shd w:val="clear" w:color="auto" w:fill="FFF2CC" w:themeFill="accent4" w:themeFillTint="33"/>
          </w:tcPr>
          <w:p w14:paraId="147D93B4"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Further requirements</w:t>
            </w:r>
          </w:p>
        </w:tc>
      </w:tr>
      <w:tr w:rsidR="00232269" w:rsidRPr="00617666" w14:paraId="2649EDA1" w14:textId="77777777" w:rsidTr="00A30108">
        <w:tc>
          <w:tcPr>
            <w:tcW w:w="8648" w:type="dxa"/>
          </w:tcPr>
          <w:p w14:paraId="564D312A"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Willingness to work flexible hours on occasion </w:t>
            </w:r>
          </w:p>
        </w:tc>
        <w:tc>
          <w:tcPr>
            <w:tcW w:w="1049" w:type="dxa"/>
          </w:tcPr>
          <w:p w14:paraId="6A63EDE6" w14:textId="77777777" w:rsidR="00232269" w:rsidRPr="00CD631B"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16AA820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1721CA7" w14:textId="77777777" w:rsidTr="00A30108">
        <w:tc>
          <w:tcPr>
            <w:tcW w:w="8648" w:type="dxa"/>
          </w:tcPr>
          <w:p w14:paraId="7C3156A6" w14:textId="77777777" w:rsidR="00232269" w:rsidRDefault="00232269" w:rsidP="0023226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undertake training courses that are relevant to the duties of the post</w:t>
            </w:r>
          </w:p>
        </w:tc>
        <w:tc>
          <w:tcPr>
            <w:tcW w:w="1049" w:type="dxa"/>
          </w:tcPr>
          <w:p w14:paraId="0BD629AD" w14:textId="77777777" w:rsidR="00232269" w:rsidRPr="00CD631B"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32097FA1" w14:textId="77777777" w:rsidR="00232269" w:rsidRPr="00617666" w:rsidRDefault="00232269" w:rsidP="00232269">
            <w:pPr>
              <w:pStyle w:val="ListParagraph"/>
              <w:overflowPunct w:val="0"/>
              <w:autoSpaceDE w:val="0"/>
              <w:autoSpaceDN w:val="0"/>
              <w:adjustRightInd w:val="0"/>
              <w:textAlignment w:val="baseline"/>
              <w:rPr>
                <w:rFonts w:asciiTheme="minorHAnsi" w:hAnsiTheme="minorHAnsi" w:cstheme="minorHAnsi"/>
                <w:sz w:val="22"/>
                <w:szCs w:val="22"/>
              </w:rPr>
            </w:pPr>
          </w:p>
        </w:tc>
      </w:tr>
      <w:tr w:rsidR="00232269" w:rsidRPr="00617666" w14:paraId="769BDF8E" w14:textId="77777777" w:rsidTr="00A30108">
        <w:tc>
          <w:tcPr>
            <w:tcW w:w="8648" w:type="dxa"/>
          </w:tcPr>
          <w:p w14:paraId="2C7C8DF9" w14:textId="77777777" w:rsidR="00232269" w:rsidRDefault="00232269" w:rsidP="0023226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Supportive of the ethos of the trust and school</w:t>
            </w:r>
          </w:p>
        </w:tc>
        <w:tc>
          <w:tcPr>
            <w:tcW w:w="1049" w:type="dxa"/>
          </w:tcPr>
          <w:p w14:paraId="415F5F2D" w14:textId="77777777" w:rsidR="00232269" w:rsidRPr="00CD631B" w:rsidRDefault="00232269" w:rsidP="00232269">
            <w:pPr>
              <w:overflowPunct w:val="0"/>
              <w:autoSpaceDE w:val="0"/>
              <w:autoSpaceDN w:val="0"/>
              <w:adjustRightInd w:val="0"/>
              <w:jc w:val="center"/>
              <w:textAlignment w:val="baseline"/>
              <w:rPr>
                <w:b/>
              </w:rPr>
            </w:pPr>
            <w:r>
              <w:rPr>
                <w:rFonts w:ascii="Wingdings" w:eastAsia="Wingdings" w:hAnsi="Wingdings" w:cs="Wingdings"/>
                <w:b/>
              </w:rPr>
              <w:t></w:t>
            </w:r>
          </w:p>
        </w:tc>
        <w:tc>
          <w:tcPr>
            <w:tcW w:w="1077" w:type="dxa"/>
          </w:tcPr>
          <w:p w14:paraId="02D31366" w14:textId="77777777" w:rsidR="00232269" w:rsidRPr="00617666" w:rsidRDefault="00232269" w:rsidP="00232269">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262DC1" w:rsidRDefault="00617666" w:rsidP="00617666">
      <w:pPr>
        <w:rPr>
          <w:rFonts w:asciiTheme="minorHAnsi" w:hAnsiTheme="minorHAnsi" w:cstheme="minorHAnsi"/>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36085" w14:textId="77777777" w:rsidR="00143391" w:rsidRDefault="00143391" w:rsidP="007147D0">
      <w:r>
        <w:separator/>
      </w:r>
    </w:p>
  </w:endnote>
  <w:endnote w:type="continuationSeparator" w:id="0">
    <w:p w14:paraId="03A38F8F" w14:textId="77777777" w:rsidR="00143391" w:rsidRDefault="00143391"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04681" w14:textId="77777777" w:rsidR="00143391" w:rsidRDefault="00143391" w:rsidP="007147D0">
      <w:r>
        <w:separator/>
      </w:r>
    </w:p>
  </w:footnote>
  <w:footnote w:type="continuationSeparator" w:id="0">
    <w:p w14:paraId="62B2BC70" w14:textId="77777777" w:rsidR="00143391" w:rsidRDefault="00143391"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69727DBE"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51BE4"/>
    <w:multiLevelType w:val="hybridMultilevel"/>
    <w:tmpl w:val="E110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03A6C"/>
    <w:multiLevelType w:val="hybridMultilevel"/>
    <w:tmpl w:val="E8BC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211BA"/>
    <w:multiLevelType w:val="hybridMultilevel"/>
    <w:tmpl w:val="C3CE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A6449"/>
    <w:multiLevelType w:val="hybridMultilevel"/>
    <w:tmpl w:val="65D64DCC"/>
    <w:lvl w:ilvl="0" w:tplc="0DF0EE3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6A14BE"/>
    <w:multiLevelType w:val="hybridMultilevel"/>
    <w:tmpl w:val="D24AD89C"/>
    <w:lvl w:ilvl="0" w:tplc="34F043F0">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8" w15:restartNumberingAfterBreak="0">
    <w:nsid w:val="26EC6B60"/>
    <w:multiLevelType w:val="hybridMultilevel"/>
    <w:tmpl w:val="B0EA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BC1EEA"/>
    <w:multiLevelType w:val="hybridMultilevel"/>
    <w:tmpl w:val="4774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34C6C"/>
    <w:multiLevelType w:val="hybridMultilevel"/>
    <w:tmpl w:val="34BE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05AED"/>
    <w:multiLevelType w:val="hybridMultilevel"/>
    <w:tmpl w:val="225A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1817AE"/>
    <w:multiLevelType w:val="hybridMultilevel"/>
    <w:tmpl w:val="2574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A6D1C"/>
    <w:multiLevelType w:val="hybridMultilevel"/>
    <w:tmpl w:val="4F30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B677D"/>
    <w:multiLevelType w:val="hybridMultilevel"/>
    <w:tmpl w:val="E402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E869C8"/>
    <w:multiLevelType w:val="hybridMultilevel"/>
    <w:tmpl w:val="BF34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0541E"/>
    <w:multiLevelType w:val="hybridMultilevel"/>
    <w:tmpl w:val="9C2A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46579"/>
    <w:multiLevelType w:val="hybridMultilevel"/>
    <w:tmpl w:val="3D5C7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39528F"/>
    <w:multiLevelType w:val="hybridMultilevel"/>
    <w:tmpl w:val="14D0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73486"/>
    <w:multiLevelType w:val="hybridMultilevel"/>
    <w:tmpl w:val="FC84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506200">
    <w:abstractNumId w:val="1"/>
  </w:num>
  <w:num w:numId="2" w16cid:durableId="396636937">
    <w:abstractNumId w:val="9"/>
  </w:num>
  <w:num w:numId="3" w16cid:durableId="1275406996">
    <w:abstractNumId w:val="14"/>
  </w:num>
  <w:num w:numId="4" w16cid:durableId="1508709853">
    <w:abstractNumId w:val="24"/>
  </w:num>
  <w:num w:numId="5" w16cid:durableId="1168714781">
    <w:abstractNumId w:val="0"/>
  </w:num>
  <w:num w:numId="6" w16cid:durableId="1581597530">
    <w:abstractNumId w:val="22"/>
  </w:num>
  <w:num w:numId="7" w16cid:durableId="507331404">
    <w:abstractNumId w:val="18"/>
  </w:num>
  <w:num w:numId="8" w16cid:durableId="1685546059">
    <w:abstractNumId w:val="13"/>
  </w:num>
  <w:num w:numId="9" w16cid:durableId="257951543">
    <w:abstractNumId w:val="26"/>
  </w:num>
  <w:num w:numId="10" w16cid:durableId="132522078">
    <w:abstractNumId w:val="23"/>
  </w:num>
  <w:num w:numId="11" w16cid:durableId="580212461">
    <w:abstractNumId w:val="2"/>
  </w:num>
  <w:num w:numId="12" w16cid:durableId="2012681336">
    <w:abstractNumId w:val="5"/>
  </w:num>
  <w:num w:numId="13" w16cid:durableId="782575004">
    <w:abstractNumId w:val="6"/>
  </w:num>
  <w:num w:numId="14" w16cid:durableId="1004669997">
    <w:abstractNumId w:val="17"/>
  </w:num>
  <w:num w:numId="15" w16cid:durableId="1098133171">
    <w:abstractNumId w:val="21"/>
  </w:num>
  <w:num w:numId="16" w16cid:durableId="574243504">
    <w:abstractNumId w:val="19"/>
  </w:num>
  <w:num w:numId="17" w16cid:durableId="1079593829">
    <w:abstractNumId w:val="11"/>
  </w:num>
  <w:num w:numId="18" w16cid:durableId="2147353381">
    <w:abstractNumId w:val="16"/>
  </w:num>
  <w:num w:numId="19" w16cid:durableId="2049720171">
    <w:abstractNumId w:val="12"/>
  </w:num>
  <w:num w:numId="20" w16cid:durableId="636298646">
    <w:abstractNumId w:val="4"/>
  </w:num>
  <w:num w:numId="21" w16cid:durableId="1704986858">
    <w:abstractNumId w:val="10"/>
  </w:num>
  <w:num w:numId="22" w16cid:durableId="1741250256">
    <w:abstractNumId w:val="27"/>
  </w:num>
  <w:num w:numId="23" w16cid:durableId="485244754">
    <w:abstractNumId w:val="25"/>
  </w:num>
  <w:num w:numId="24" w16cid:durableId="1854607786">
    <w:abstractNumId w:val="20"/>
  </w:num>
  <w:num w:numId="25" w16cid:durableId="684329532">
    <w:abstractNumId w:val="15"/>
  </w:num>
  <w:num w:numId="26" w16cid:durableId="616520777">
    <w:abstractNumId w:val="8"/>
  </w:num>
  <w:num w:numId="27" w16cid:durableId="2137723557">
    <w:abstractNumId w:val="3"/>
  </w:num>
  <w:num w:numId="28" w16cid:durableId="591014725">
    <w:abstractNumId w:val="7"/>
  </w:num>
  <w:num w:numId="29" w16cid:durableId="96038295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h Fajemiyo">
    <w15:presenceInfo w15:providerId="AD" w15:userId="S::Hannah.Fajemiyo@central.emat.uk::a04594a8-a887-4d35-bce7-5fe178292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07F9A"/>
    <w:rsid w:val="0001319E"/>
    <w:rsid w:val="00020827"/>
    <w:rsid w:val="0003551D"/>
    <w:rsid w:val="000504FC"/>
    <w:rsid w:val="00062F11"/>
    <w:rsid w:val="00066C09"/>
    <w:rsid w:val="000B7C6A"/>
    <w:rsid w:val="000C64F2"/>
    <w:rsid w:val="000D2E3F"/>
    <w:rsid w:val="000E1202"/>
    <w:rsid w:val="00101107"/>
    <w:rsid w:val="00105927"/>
    <w:rsid w:val="0012247B"/>
    <w:rsid w:val="00131122"/>
    <w:rsid w:val="00143391"/>
    <w:rsid w:val="001701A4"/>
    <w:rsid w:val="00170424"/>
    <w:rsid w:val="001723F0"/>
    <w:rsid w:val="001777CF"/>
    <w:rsid w:val="00183114"/>
    <w:rsid w:val="001C48AF"/>
    <w:rsid w:val="001F0E07"/>
    <w:rsid w:val="002015FB"/>
    <w:rsid w:val="00220D5D"/>
    <w:rsid w:val="00232269"/>
    <w:rsid w:val="00233049"/>
    <w:rsid w:val="0024654B"/>
    <w:rsid w:val="002607B7"/>
    <w:rsid w:val="00261418"/>
    <w:rsid w:val="00261624"/>
    <w:rsid w:val="00266551"/>
    <w:rsid w:val="002673A9"/>
    <w:rsid w:val="002833CA"/>
    <w:rsid w:val="002B4653"/>
    <w:rsid w:val="002C74BC"/>
    <w:rsid w:val="002D5F5C"/>
    <w:rsid w:val="002E6F4E"/>
    <w:rsid w:val="003054DD"/>
    <w:rsid w:val="00311AB5"/>
    <w:rsid w:val="0031716F"/>
    <w:rsid w:val="003258C7"/>
    <w:rsid w:val="00331390"/>
    <w:rsid w:val="00333CD4"/>
    <w:rsid w:val="00341190"/>
    <w:rsid w:val="00356B67"/>
    <w:rsid w:val="0036410B"/>
    <w:rsid w:val="00383666"/>
    <w:rsid w:val="00383F45"/>
    <w:rsid w:val="003849E0"/>
    <w:rsid w:val="003B770D"/>
    <w:rsid w:val="003F10E2"/>
    <w:rsid w:val="004010A2"/>
    <w:rsid w:val="00404E7F"/>
    <w:rsid w:val="00415646"/>
    <w:rsid w:val="00424D01"/>
    <w:rsid w:val="00426BF4"/>
    <w:rsid w:val="0046215C"/>
    <w:rsid w:val="00467850"/>
    <w:rsid w:val="004A6FE0"/>
    <w:rsid w:val="004B2AE3"/>
    <w:rsid w:val="004C099B"/>
    <w:rsid w:val="004C35AE"/>
    <w:rsid w:val="004D287A"/>
    <w:rsid w:val="004D336C"/>
    <w:rsid w:val="004D65AF"/>
    <w:rsid w:val="004F0C5F"/>
    <w:rsid w:val="004F18B4"/>
    <w:rsid w:val="00513E6E"/>
    <w:rsid w:val="00514E29"/>
    <w:rsid w:val="00533682"/>
    <w:rsid w:val="00542265"/>
    <w:rsid w:val="00545C68"/>
    <w:rsid w:val="00560B71"/>
    <w:rsid w:val="005818B7"/>
    <w:rsid w:val="00582184"/>
    <w:rsid w:val="005F155A"/>
    <w:rsid w:val="005F72E4"/>
    <w:rsid w:val="00614682"/>
    <w:rsid w:val="00616179"/>
    <w:rsid w:val="00617666"/>
    <w:rsid w:val="00620A4E"/>
    <w:rsid w:val="00633DE4"/>
    <w:rsid w:val="0068462E"/>
    <w:rsid w:val="006B544F"/>
    <w:rsid w:val="006D59EA"/>
    <w:rsid w:val="006E751E"/>
    <w:rsid w:val="007147D0"/>
    <w:rsid w:val="00715840"/>
    <w:rsid w:val="00720D1E"/>
    <w:rsid w:val="00723154"/>
    <w:rsid w:val="00742399"/>
    <w:rsid w:val="00745B56"/>
    <w:rsid w:val="00750D6A"/>
    <w:rsid w:val="00753E75"/>
    <w:rsid w:val="00760B08"/>
    <w:rsid w:val="007658A0"/>
    <w:rsid w:val="007909A0"/>
    <w:rsid w:val="007909E9"/>
    <w:rsid w:val="00794919"/>
    <w:rsid w:val="007A43FB"/>
    <w:rsid w:val="007F27F7"/>
    <w:rsid w:val="00800048"/>
    <w:rsid w:val="008001C6"/>
    <w:rsid w:val="00801B46"/>
    <w:rsid w:val="008154DC"/>
    <w:rsid w:val="008270BC"/>
    <w:rsid w:val="00841FAE"/>
    <w:rsid w:val="008472E7"/>
    <w:rsid w:val="008833B5"/>
    <w:rsid w:val="00883793"/>
    <w:rsid w:val="00897C53"/>
    <w:rsid w:val="008A42C0"/>
    <w:rsid w:val="008A4BA6"/>
    <w:rsid w:val="008B537D"/>
    <w:rsid w:val="008E3310"/>
    <w:rsid w:val="008E607D"/>
    <w:rsid w:val="008F0013"/>
    <w:rsid w:val="008F4A6D"/>
    <w:rsid w:val="00922E33"/>
    <w:rsid w:val="0097277C"/>
    <w:rsid w:val="009847A5"/>
    <w:rsid w:val="00991AD1"/>
    <w:rsid w:val="009A1155"/>
    <w:rsid w:val="009B1F01"/>
    <w:rsid w:val="009B2FA2"/>
    <w:rsid w:val="009D0E3F"/>
    <w:rsid w:val="009D496E"/>
    <w:rsid w:val="00A02032"/>
    <w:rsid w:val="00A30108"/>
    <w:rsid w:val="00A34182"/>
    <w:rsid w:val="00A356C0"/>
    <w:rsid w:val="00A37811"/>
    <w:rsid w:val="00A5258F"/>
    <w:rsid w:val="00A560EF"/>
    <w:rsid w:val="00A6577C"/>
    <w:rsid w:val="00A8201D"/>
    <w:rsid w:val="00AB3916"/>
    <w:rsid w:val="00AB69B1"/>
    <w:rsid w:val="00AC63ED"/>
    <w:rsid w:val="00AC71FF"/>
    <w:rsid w:val="00AD79F2"/>
    <w:rsid w:val="00AE23BD"/>
    <w:rsid w:val="00B00181"/>
    <w:rsid w:val="00B001CD"/>
    <w:rsid w:val="00B1250E"/>
    <w:rsid w:val="00B15E64"/>
    <w:rsid w:val="00B2389F"/>
    <w:rsid w:val="00B2631B"/>
    <w:rsid w:val="00B643E8"/>
    <w:rsid w:val="00B71A2D"/>
    <w:rsid w:val="00B858A9"/>
    <w:rsid w:val="00B90432"/>
    <w:rsid w:val="00BA6FFD"/>
    <w:rsid w:val="00BC3A6F"/>
    <w:rsid w:val="00BD1EA5"/>
    <w:rsid w:val="00BD6B29"/>
    <w:rsid w:val="00C065CA"/>
    <w:rsid w:val="00C177B3"/>
    <w:rsid w:val="00C43EA7"/>
    <w:rsid w:val="00C46C1F"/>
    <w:rsid w:val="00C63205"/>
    <w:rsid w:val="00C75DC0"/>
    <w:rsid w:val="00C83815"/>
    <w:rsid w:val="00C87A0F"/>
    <w:rsid w:val="00CA2FBD"/>
    <w:rsid w:val="00CB2145"/>
    <w:rsid w:val="00CC1A53"/>
    <w:rsid w:val="00CC25A8"/>
    <w:rsid w:val="00CC4581"/>
    <w:rsid w:val="00CC4A11"/>
    <w:rsid w:val="00CD631B"/>
    <w:rsid w:val="00D04E39"/>
    <w:rsid w:val="00D07E79"/>
    <w:rsid w:val="00D35C49"/>
    <w:rsid w:val="00D50D6D"/>
    <w:rsid w:val="00D51A9F"/>
    <w:rsid w:val="00D64C7A"/>
    <w:rsid w:val="00D8131B"/>
    <w:rsid w:val="00D83E24"/>
    <w:rsid w:val="00D86B6F"/>
    <w:rsid w:val="00D86C23"/>
    <w:rsid w:val="00DA0176"/>
    <w:rsid w:val="00DA1F9A"/>
    <w:rsid w:val="00DA6B30"/>
    <w:rsid w:val="00DB4EF3"/>
    <w:rsid w:val="00DF6019"/>
    <w:rsid w:val="00E07B55"/>
    <w:rsid w:val="00E14522"/>
    <w:rsid w:val="00E21656"/>
    <w:rsid w:val="00E3116E"/>
    <w:rsid w:val="00E330D1"/>
    <w:rsid w:val="00E44374"/>
    <w:rsid w:val="00E62E3F"/>
    <w:rsid w:val="00E71ACB"/>
    <w:rsid w:val="00E92D2D"/>
    <w:rsid w:val="00EA3FFC"/>
    <w:rsid w:val="00EB52B1"/>
    <w:rsid w:val="00EB5D21"/>
    <w:rsid w:val="00ED4A3C"/>
    <w:rsid w:val="00ED66F5"/>
    <w:rsid w:val="00EE5877"/>
    <w:rsid w:val="00EE5B8E"/>
    <w:rsid w:val="00F06243"/>
    <w:rsid w:val="00F43B3A"/>
    <w:rsid w:val="00F50F0F"/>
    <w:rsid w:val="00F7314E"/>
    <w:rsid w:val="00F733B6"/>
    <w:rsid w:val="00F77705"/>
    <w:rsid w:val="00F87529"/>
    <w:rsid w:val="00FA543F"/>
    <w:rsid w:val="00FD455E"/>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 w:type="paragraph" w:styleId="Revision">
    <w:name w:val="Revision"/>
    <w:hidden/>
    <w:uiPriority w:val="99"/>
    <w:semiHidden/>
    <w:rsid w:val="008154DC"/>
    <w:pPr>
      <w:spacing w:after="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10220">
      <w:bodyDiv w:val="1"/>
      <w:marLeft w:val="0"/>
      <w:marRight w:val="0"/>
      <w:marTop w:val="0"/>
      <w:marBottom w:val="0"/>
      <w:divBdr>
        <w:top w:val="none" w:sz="0" w:space="0" w:color="auto"/>
        <w:left w:val="none" w:sz="0" w:space="0" w:color="auto"/>
        <w:bottom w:val="none" w:sz="0" w:space="0" w:color="auto"/>
        <w:right w:val="none" w:sz="0" w:space="0" w:color="auto"/>
      </w:divBdr>
    </w:div>
    <w:div w:id="574439209">
      <w:bodyDiv w:val="1"/>
      <w:marLeft w:val="0"/>
      <w:marRight w:val="0"/>
      <w:marTop w:val="0"/>
      <w:marBottom w:val="0"/>
      <w:divBdr>
        <w:top w:val="none" w:sz="0" w:space="0" w:color="auto"/>
        <w:left w:val="none" w:sz="0" w:space="0" w:color="auto"/>
        <w:bottom w:val="none" w:sz="0" w:space="0" w:color="auto"/>
        <w:right w:val="none" w:sz="0" w:space="0" w:color="auto"/>
      </w:divBdr>
    </w:div>
    <w:div w:id="687682474">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1138303779">
      <w:bodyDiv w:val="1"/>
      <w:marLeft w:val="0"/>
      <w:marRight w:val="0"/>
      <w:marTop w:val="0"/>
      <w:marBottom w:val="0"/>
      <w:divBdr>
        <w:top w:val="none" w:sz="0" w:space="0" w:color="auto"/>
        <w:left w:val="none" w:sz="0" w:space="0" w:color="auto"/>
        <w:bottom w:val="none" w:sz="0" w:space="0" w:color="auto"/>
        <w:right w:val="none" w:sz="0" w:space="0" w:color="auto"/>
      </w:divBdr>
    </w:div>
    <w:div w:id="1290091063">
      <w:bodyDiv w:val="1"/>
      <w:marLeft w:val="0"/>
      <w:marRight w:val="0"/>
      <w:marTop w:val="0"/>
      <w:marBottom w:val="0"/>
      <w:divBdr>
        <w:top w:val="none" w:sz="0" w:space="0" w:color="auto"/>
        <w:left w:val="none" w:sz="0" w:space="0" w:color="auto"/>
        <w:bottom w:val="none" w:sz="0" w:space="0" w:color="auto"/>
        <w:right w:val="none" w:sz="0" w:space="0" w:color="auto"/>
      </w:divBdr>
    </w:div>
    <w:div w:id="1833644337">
      <w:bodyDiv w:val="1"/>
      <w:marLeft w:val="0"/>
      <w:marRight w:val="0"/>
      <w:marTop w:val="0"/>
      <w:marBottom w:val="0"/>
      <w:divBdr>
        <w:top w:val="none" w:sz="0" w:space="0" w:color="auto"/>
        <w:left w:val="none" w:sz="0" w:space="0" w:color="auto"/>
        <w:bottom w:val="none" w:sz="0" w:space="0" w:color="auto"/>
        <w:right w:val="none" w:sz="0" w:space="0" w:color="auto"/>
      </w:divBdr>
    </w:div>
    <w:div w:id="21081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7" ma:contentTypeDescription="Create a new document." ma:contentTypeScope="" ma:versionID="9b31e1ca98eb07e3a89e9e828c7087c4">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8fa1c0c7dccac35ce405dd6bc6988807"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af8d1-dd38-4ea8-934d-6892d29dee31">
      <Terms xmlns="http://schemas.microsoft.com/office/infopath/2007/PartnerControls"/>
    </lcf76f155ced4ddcb4097134ff3c332f>
    <TaxCatchAll xmlns="e6d92f2a-3504-4516-bb7b-f05d24ab1216"/>
  </documentManagement>
</p:properties>
</file>

<file path=customXml/itemProps1.xml><?xml version="1.0" encoding="utf-8"?>
<ds:datastoreItem xmlns:ds="http://schemas.openxmlformats.org/officeDocument/2006/customXml" ds:itemID="{02786D0D-DCF0-45D0-97D8-139F82736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af8d1-dd38-4ea8-934d-6892d29dee31"/>
    <ds:schemaRef ds:uri="e6d92f2a-3504-4516-bb7b-f05d24ab1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4E113-7DE3-4900-8954-3A6D502AA2CD}">
  <ds:schemaRefs>
    <ds:schemaRef ds:uri="http://schemas.microsoft.com/sharepoint/v3/contenttype/forms"/>
  </ds:schemaRefs>
</ds:datastoreItem>
</file>

<file path=customXml/itemProps3.xml><?xml version="1.0" encoding="utf-8"?>
<ds:datastoreItem xmlns:ds="http://schemas.openxmlformats.org/officeDocument/2006/customXml" ds:itemID="{2A02F97D-7557-4507-80BD-966309A566A5}">
  <ds:schemaRefs>
    <ds:schemaRef ds:uri="http://purl.org/dc/elements/1.1/"/>
    <ds:schemaRef ds:uri="http://purl.org/dc/dcmitype/"/>
    <ds:schemaRef ds:uri="http://schemas.microsoft.com/office/2006/documentManagement/types"/>
    <ds:schemaRef ds:uri="8b2af8d1-dd38-4ea8-934d-6892d29dee31"/>
    <ds:schemaRef ds:uri="http://purl.org/dc/terms/"/>
    <ds:schemaRef ds:uri="http://schemas.microsoft.com/office/infopath/2007/PartnerControls"/>
    <ds:schemaRef ds:uri="http://schemas.openxmlformats.org/package/2006/metadata/core-properties"/>
    <ds:schemaRef ds:uri="e6d92f2a-3504-4516-bb7b-f05d24ab121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1294</Words>
  <Characters>7378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Hannah Owen</cp:lastModifiedBy>
  <cp:revision>2</cp:revision>
  <cp:lastPrinted>2021-11-17T09:28:00Z</cp:lastPrinted>
  <dcterms:created xsi:type="dcterms:W3CDTF">2024-06-17T14:48:00Z</dcterms:created>
  <dcterms:modified xsi:type="dcterms:W3CDTF">2024-06-17T14:48:00Z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2023-06-23T13:24:15Z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23c648a4-af05-474b-9abf-ff8cb6e656ee</vt:lpwstr>
  </property>
  <property fmtid="{D5CDD505-2E9C-101B-9397-08002B2CF9AE}" pid="8" name="MSIP_Label_6cdb3814-1b18-49d9-9913-87d5339d0e83_ContentBits">
    <vt:lpwstr>0</vt:lpwstr>
  </property>
  <property fmtid="{D5CDD505-2E9C-101B-9397-08002B2CF9AE}" pid="9" name="ContentTypeId">
    <vt:lpwstr>0x010100A4D4132912267A438ABBEDF5D7D231D1</vt:lpwstr>
  </property>
</Properties>
</file>